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F6BC" w14:textId="4C4A04D0" w:rsidR="00324B2D" w:rsidRPr="002E7D1C" w:rsidRDefault="002E7D1C" w:rsidP="002E7D1C">
      <w:pPr>
        <w:jc w:val="center"/>
        <w:rPr>
          <w:rFonts w:ascii="Avenir Book" w:eastAsia="Times New Roman" w:hAnsi="Avenir Book" w:cs="Times New Roman"/>
          <w:b/>
          <w:bCs/>
          <w:color w:val="000000"/>
          <w:sz w:val="32"/>
          <w:szCs w:val="32"/>
        </w:rPr>
      </w:pPr>
      <w:r w:rsidRPr="002E7D1C">
        <w:rPr>
          <w:rFonts w:ascii="Avenir Book" w:eastAsia="Times New Roman" w:hAnsi="Avenir Book" w:cs="Arial"/>
          <w:b/>
          <w:bCs/>
          <w:color w:val="000000"/>
          <w:sz w:val="32"/>
          <w:szCs w:val="32"/>
        </w:rPr>
        <w:t>Offense or Defense?</w:t>
      </w:r>
    </w:p>
    <w:p w14:paraId="3CC0EDB9" w14:textId="77777777" w:rsidR="001817BF" w:rsidRDefault="001817BF" w:rsidP="001817BF">
      <w:pPr>
        <w:rPr>
          <w:rFonts w:ascii="Avenir Book" w:eastAsia="Times New Roman" w:hAnsi="Avenir Book" w:cs="Arial"/>
          <w:color w:val="000000"/>
          <w:sz w:val="22"/>
          <w:szCs w:val="22"/>
        </w:rPr>
      </w:pPr>
    </w:p>
    <w:p w14:paraId="07722133" w14:textId="11A6ECED" w:rsidR="007B2E09" w:rsidRDefault="001817BF" w:rsidP="00324B2D">
      <w:pPr>
        <w:rPr>
          <w:rFonts w:ascii="Avenir Book" w:eastAsia="Times New Roman" w:hAnsi="Avenir Book" w:cs="Arial"/>
          <w:color w:val="000000"/>
          <w:sz w:val="22"/>
          <w:szCs w:val="22"/>
        </w:rPr>
      </w:pP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>Let’s look at offensive and defensive statistics for National Football League</w:t>
      </w:r>
      <w:hyperlink r:id="rId7" w:history="1">
        <w:r w:rsidRPr="00231AC9">
          <w:rPr>
            <w:rFonts w:ascii="Avenir Book" w:eastAsia="Times New Roman" w:hAnsi="Avenir Book" w:cs="Arial"/>
            <w:sz w:val="22"/>
            <w:szCs w:val="22"/>
          </w:rPr>
          <w:t xml:space="preserve"> teams from the 2021 season</w:t>
        </w:r>
      </w:hyperlink>
      <w:r w:rsidRPr="00231AC9">
        <w:rPr>
          <w:rFonts w:ascii="Avenir Book" w:eastAsia="Times New Roman" w:hAnsi="Avenir Book" w:cs="Arial"/>
          <w:sz w:val="22"/>
          <w:szCs w:val="22"/>
        </w:rPr>
        <w:t xml:space="preserve">, shown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in the table below. 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What </w:t>
      </w:r>
      <w:r w:rsidR="00115303">
        <w:rPr>
          <w:rFonts w:ascii="Avenir Book" w:eastAsia="Times New Roman" w:hAnsi="Avenir Book" w:cs="Arial"/>
          <w:color w:val="000000"/>
          <w:sz w:val="22"/>
          <w:szCs w:val="22"/>
        </w:rPr>
        <w:t xml:space="preserve">variable 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>does a better job at predicting a team’s winning percentage (PCT): the number of points an offense scores (PF = points for) or the number of points a defense allows (PA = points against)?</w:t>
      </w:r>
    </w:p>
    <w:p w14:paraId="4BDBF54C" w14:textId="77777777" w:rsidR="002E7D1C" w:rsidRPr="002E7D1C" w:rsidRDefault="002E7D1C" w:rsidP="00324B2D">
      <w:pPr>
        <w:rPr>
          <w:rFonts w:ascii="Avenir Book" w:eastAsia="Times New Roman" w:hAnsi="Avenir Book" w:cs="Arial"/>
          <w:color w:val="000000"/>
          <w:sz w:val="12"/>
          <w:szCs w:val="12"/>
        </w:rPr>
      </w:pPr>
    </w:p>
    <w:tbl>
      <w:tblPr>
        <w:tblW w:w="9593" w:type="dxa"/>
        <w:tblLook w:val="04A0" w:firstRow="1" w:lastRow="0" w:firstColumn="1" w:lastColumn="0" w:noHBand="0" w:noVBand="1"/>
      </w:tblPr>
      <w:tblGrid>
        <w:gridCol w:w="526"/>
        <w:gridCol w:w="508"/>
        <w:gridCol w:w="512"/>
        <w:gridCol w:w="641"/>
        <w:gridCol w:w="483"/>
        <w:gridCol w:w="650"/>
        <w:gridCol w:w="608"/>
        <w:gridCol w:w="828"/>
        <w:gridCol w:w="714"/>
        <w:gridCol w:w="701"/>
        <w:gridCol w:w="550"/>
        <w:gridCol w:w="492"/>
        <w:gridCol w:w="712"/>
        <w:gridCol w:w="692"/>
        <w:gridCol w:w="570"/>
        <w:gridCol w:w="621"/>
        <w:gridCol w:w="659"/>
        <w:gridCol w:w="559"/>
      </w:tblGrid>
      <w:tr w:rsidR="002E7D1C" w:rsidRPr="00714DE7" w14:paraId="43C8CEC5" w14:textId="77777777" w:rsidTr="006E5AB5">
        <w:trPr>
          <w:trHeight w:val="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A03E" w14:textId="77777777" w:rsidR="002E7D1C" w:rsidRPr="008E6DF1" w:rsidRDefault="002E7D1C" w:rsidP="006E5AB5">
            <w:pPr>
              <w:rPr>
                <w:rFonts w:ascii="Avenir Book" w:eastAsia="Times New Roman" w:hAnsi="Avenir Book" w:cs="Arial"/>
                <w:b/>
                <w:bCs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Arial"/>
                <w:b/>
                <w:bCs/>
                <w:color w:val="000000"/>
                <w:sz w:val="12"/>
                <w:szCs w:val="12"/>
              </w:rPr>
              <w:t>Team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2D5C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49ers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FD2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Bears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E675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Bengals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0B2B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Bills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436A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Broncos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2EB2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Browns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3FCE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Buccaneers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6CD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Cardinals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7E59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Chargers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FB0A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Chiefs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9F40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Colts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450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Cowboys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C7A3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Dolphins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AB9A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Eagles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28A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Falcons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9C94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Football Team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DB2A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Giants</w:t>
            </w:r>
          </w:p>
        </w:tc>
      </w:tr>
      <w:tr w:rsidR="002E7D1C" w:rsidRPr="00714DE7" w14:paraId="0D6D1AC7" w14:textId="77777777" w:rsidTr="006E5AB5">
        <w:trPr>
          <w:trHeight w:val="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46B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  <w:t>PF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AA93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D046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57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6D7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25AE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232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900B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F706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72EE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CE75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289B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B4CE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E4E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4AB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0B0E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DC1F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867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258</w:t>
            </w:r>
          </w:p>
        </w:tc>
      </w:tr>
      <w:tr w:rsidR="002E7D1C" w:rsidRPr="00714DE7" w14:paraId="3C0C8BB3" w14:textId="77777777" w:rsidTr="006E5AB5">
        <w:trPr>
          <w:trHeight w:val="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F260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1B8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F6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6BD9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46F6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11F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3F5E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A91B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2DE0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CA5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597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0F69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2AC6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E30B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F33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479F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7E25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340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416</w:t>
            </w:r>
          </w:p>
        </w:tc>
      </w:tr>
      <w:tr w:rsidR="002E7D1C" w:rsidRPr="00714DE7" w14:paraId="568B2081" w14:textId="77777777" w:rsidTr="006E5AB5">
        <w:trPr>
          <w:trHeight w:val="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159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  <w:t>PCT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FBBA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0AA6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7AB7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9459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FA51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C30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AA74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116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56E0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C010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2D35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2CC9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F64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9709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0797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051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505F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24</w:t>
            </w:r>
          </w:p>
        </w:tc>
      </w:tr>
    </w:tbl>
    <w:p w14:paraId="407B6E54" w14:textId="50A6A5D2" w:rsidR="00324B2D" w:rsidRPr="002E7D1C" w:rsidRDefault="00324B2D" w:rsidP="007B2E09">
      <w:pPr>
        <w:rPr>
          <w:rFonts w:ascii="Avenir Book" w:eastAsia="Times New Roman" w:hAnsi="Avenir Book" w:cs="Times New Roman"/>
          <w:sz w:val="12"/>
          <w:szCs w:val="12"/>
        </w:rPr>
      </w:pPr>
    </w:p>
    <w:tbl>
      <w:tblPr>
        <w:tblW w:w="11065" w:type="dxa"/>
        <w:tblLook w:val="04A0" w:firstRow="1" w:lastRow="0" w:firstColumn="1" w:lastColumn="0" w:noHBand="0" w:noVBand="1"/>
      </w:tblPr>
      <w:tblGrid>
        <w:gridCol w:w="619"/>
        <w:gridCol w:w="663"/>
        <w:gridCol w:w="670"/>
        <w:gridCol w:w="594"/>
        <w:gridCol w:w="689"/>
        <w:gridCol w:w="719"/>
        <w:gridCol w:w="632"/>
        <w:gridCol w:w="860"/>
        <w:gridCol w:w="792"/>
        <w:gridCol w:w="687"/>
        <w:gridCol w:w="681"/>
        <w:gridCol w:w="693"/>
        <w:gridCol w:w="782"/>
        <w:gridCol w:w="767"/>
        <w:gridCol w:w="654"/>
        <w:gridCol w:w="565"/>
      </w:tblGrid>
      <w:tr w:rsidR="002E7D1C" w:rsidRPr="00714DE7" w14:paraId="0C9C6385" w14:textId="77777777" w:rsidTr="002E7D1C">
        <w:trPr>
          <w:trHeight w:val="2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ED55" w14:textId="77777777" w:rsidR="008E6DF1" w:rsidRPr="007B2E09" w:rsidRDefault="008E6DF1" w:rsidP="008E6DF1">
            <w:pPr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</w:rPr>
            </w:pPr>
            <w:r w:rsidRPr="007B2E09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</w:rPr>
              <w:t>Team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AA8C" w14:textId="2D0EC4E1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Jaguars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071" w14:textId="63C65FA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Jets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D1E3" w14:textId="32E95D7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Lions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CC33" w14:textId="40DD2A2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Packers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BF75" w14:textId="5BFE819D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Panthers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B9F4" w14:textId="3D62044A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Patriots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A64C" w14:textId="08C33D25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Raiders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97BD" w14:textId="2F106BC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Rams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751" w14:textId="2664E82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Ravens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A71B" w14:textId="0960779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Saints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97FE" w14:textId="038673C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Seahawks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B54E" w14:textId="0CA9B8DA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Steelers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680" w14:textId="3D6CED9F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Texans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72B7" w14:textId="610E5A57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Titans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A261" w14:textId="413B2210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Vikings</w:t>
            </w:r>
          </w:p>
        </w:tc>
      </w:tr>
      <w:tr w:rsidR="002E7D1C" w:rsidRPr="00714DE7" w14:paraId="01C0F040" w14:textId="77777777" w:rsidTr="002E7D1C">
        <w:trPr>
          <w:trHeight w:val="2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9797" w14:textId="77777777" w:rsidR="008E6DF1" w:rsidRPr="007B2E09" w:rsidRDefault="008E6DF1" w:rsidP="008E6DF1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</w:pPr>
            <w:r w:rsidRPr="007B2E09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  <w:t>PF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777E" w14:textId="72E75270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C503" w14:textId="0BCEDE1E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CC53" w14:textId="1D7D9F0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4386" w14:textId="1992A87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E70" w14:textId="4AFD4621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1C0" w14:textId="2CD9457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4C08" w14:textId="32C4C637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9B1C" w14:textId="6FFE5A2F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098" w14:textId="446249FE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C5BD" w14:textId="44E08BBF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BA81" w14:textId="33D45A8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E58" w14:textId="0FFB4719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4AC0" w14:textId="67DA7E58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66FE" w14:textId="327D855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DD70" w14:textId="45070E1C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425</w:t>
            </w:r>
          </w:p>
        </w:tc>
      </w:tr>
      <w:tr w:rsidR="002E7D1C" w:rsidRPr="00714DE7" w14:paraId="41DEE187" w14:textId="77777777" w:rsidTr="002E7D1C">
        <w:trPr>
          <w:trHeight w:val="2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8391" w14:textId="77777777" w:rsidR="008E6DF1" w:rsidRPr="007B2E09" w:rsidRDefault="008E6DF1" w:rsidP="008E6DF1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</w:pPr>
            <w:r w:rsidRPr="007B2E09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  <w:t>PA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33FC" w14:textId="51C9E00E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2103" w14:textId="09C71BA2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6175" w14:textId="491208B8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9887" w14:textId="1E2E236C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3069" w14:textId="218CBB6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FCEB" w14:textId="527D199C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95DE" w14:textId="21D4C0C2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3EF6" w14:textId="1334FBF7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50FD" w14:textId="544D4FE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C9C9" w14:textId="2B9C6400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EF9F" w14:textId="24DAB7B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8B2A" w14:textId="787157F3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B363" w14:textId="7632B20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8A5E" w14:textId="7E65E5F1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3B32" w14:textId="1A2D2AC1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426</w:t>
            </w:r>
          </w:p>
        </w:tc>
      </w:tr>
      <w:tr w:rsidR="002E7D1C" w:rsidRPr="00714DE7" w14:paraId="4BB979AD" w14:textId="77777777" w:rsidTr="002E7D1C">
        <w:trPr>
          <w:trHeight w:val="2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555" w14:textId="77777777" w:rsidR="008E6DF1" w:rsidRPr="007B2E09" w:rsidRDefault="008E6DF1" w:rsidP="008E6DF1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</w:pPr>
            <w:r w:rsidRPr="007B2E09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  <w:t>PCT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D6D4" w14:textId="667E9F8C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384A" w14:textId="127DD6C7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4E58" w14:textId="6275A816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602F" w14:textId="5AA8EDBA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B939" w14:textId="3EF2C10E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AADB" w14:textId="4C198356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63A9" w14:textId="1AF3F2C0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048A" w14:textId="756BB5EA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FA2C" w14:textId="6099440C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543C" w14:textId="5AD9A290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4B01" w14:textId="7695E178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2A99" w14:textId="2F654846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0321" w14:textId="1B326DE2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0C5" w14:textId="4EA3EA6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EFDB" w14:textId="15E37496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47</w:t>
            </w:r>
          </w:p>
        </w:tc>
      </w:tr>
    </w:tbl>
    <w:p w14:paraId="3ED31637" w14:textId="77777777" w:rsidR="00C562CF" w:rsidRPr="00324B2D" w:rsidRDefault="00C562CF" w:rsidP="00324B2D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0D437731" w14:textId="5D1DEB15" w:rsidR="00DC7784" w:rsidRPr="000D2912" w:rsidRDefault="00DC7784" w:rsidP="000D2912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1</w:t>
      </w:r>
      <w:r w:rsidR="00714DE7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. </w:t>
      </w:r>
      <w:r w:rsidR="00260DF2">
        <w:rPr>
          <w:rFonts w:ascii="Avenir Book" w:eastAsia="Times New Roman" w:hAnsi="Avenir Book" w:cs="Arial"/>
          <w:color w:val="000000"/>
          <w:sz w:val="22"/>
          <w:szCs w:val="22"/>
        </w:rPr>
        <w:t>The scatterplot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s below </w:t>
      </w:r>
      <w:r w:rsidR="00260DF2">
        <w:rPr>
          <w:rFonts w:ascii="Avenir Book" w:eastAsia="Times New Roman" w:hAnsi="Avenir Book" w:cs="Arial"/>
          <w:color w:val="000000"/>
          <w:sz w:val="22"/>
          <w:szCs w:val="22"/>
        </w:rPr>
        <w:t xml:space="preserve">show the association between </w:t>
      </w:r>
      <w:r w:rsidR="00AE613E">
        <w:rPr>
          <w:rFonts w:ascii="Avenir Book" w:eastAsia="Times New Roman" w:hAnsi="Avenir Book" w:cs="Arial"/>
          <w:color w:val="000000"/>
          <w:sz w:val="22"/>
          <w:szCs w:val="22"/>
        </w:rPr>
        <w:t xml:space="preserve">a team’s winning percentage with either </w:t>
      </w:r>
      <w:r w:rsidR="00260DF2">
        <w:rPr>
          <w:rFonts w:ascii="Avenir Book" w:eastAsia="Times New Roman" w:hAnsi="Avenir Book" w:cs="Arial"/>
          <w:color w:val="000000"/>
          <w:sz w:val="22"/>
          <w:szCs w:val="22"/>
        </w:rPr>
        <w:t xml:space="preserve">points for (PF)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>or points against (PA</w:t>
      </w:r>
      <w:r w:rsidR="00260DF2">
        <w:rPr>
          <w:rFonts w:ascii="Avenir Book" w:eastAsia="Times New Roman" w:hAnsi="Avenir Book" w:cs="Arial"/>
          <w:color w:val="000000"/>
          <w:sz w:val="22"/>
          <w:szCs w:val="22"/>
        </w:rPr>
        <w:t xml:space="preserve">). </w:t>
      </w:r>
      <w:r w:rsidR="00AE613E">
        <w:rPr>
          <w:rFonts w:ascii="Avenir Book" w:eastAsia="Times New Roman" w:hAnsi="Avenir Book" w:cs="Arial"/>
          <w:color w:val="000000"/>
          <w:sz w:val="22"/>
          <w:szCs w:val="22"/>
        </w:rPr>
        <w:t>Based on the scatterplots, w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hich explanatory variable – PF or PA – </w:t>
      </w:r>
      <w:r w:rsidR="00AE613E">
        <w:rPr>
          <w:rFonts w:ascii="Avenir Book" w:eastAsia="Times New Roman" w:hAnsi="Avenir Book" w:cs="Arial"/>
          <w:color w:val="000000"/>
          <w:sz w:val="22"/>
          <w:szCs w:val="22"/>
        </w:rPr>
        <w:t>would you guess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 will</w:t>
      </w:r>
      <w:r w:rsidR="00C66A70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>do a better job at predicti</w:t>
      </w:r>
      <w:r w:rsidR="0036192A">
        <w:rPr>
          <w:rFonts w:ascii="Avenir Book" w:eastAsia="Times New Roman" w:hAnsi="Avenir Book" w:cs="Arial"/>
          <w:color w:val="000000"/>
          <w:sz w:val="22"/>
          <w:szCs w:val="22"/>
        </w:rPr>
        <w:t>n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g </w:t>
      </w:r>
      <w:r w:rsidR="00AE613E">
        <w:rPr>
          <w:rFonts w:ascii="Avenir Book" w:eastAsia="Times New Roman" w:hAnsi="Avenir Book" w:cs="Arial"/>
          <w:color w:val="000000"/>
          <w:sz w:val="22"/>
          <w:szCs w:val="22"/>
        </w:rPr>
        <w:t xml:space="preserve">a team’s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>winning percentage?</w:t>
      </w:r>
      <w:ins w:id="0" w:author="Luke Wilcox" w:date="2022-09-19T10:25:00Z">
        <w:r w:rsidR="006849D4">
          <w:rPr>
            <w:rFonts w:ascii="Avenir Book" w:eastAsia="Times New Roman" w:hAnsi="Avenir Book" w:cs="Arial"/>
            <w:color w:val="000000"/>
            <w:sz w:val="22"/>
            <w:szCs w:val="22"/>
          </w:rPr>
          <w:t xml:space="preserve"> </w:t>
        </w:r>
      </w:ins>
    </w:p>
    <w:p w14:paraId="6CEEC24C" w14:textId="7F42D694" w:rsidR="00DC7784" w:rsidRDefault="00C66A70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  <w:r w:rsidRPr="00714DE7">
        <w:rPr>
          <w:rFonts w:ascii="Avenir Book" w:eastAsia="Times New Roman" w:hAnsi="Avenir Book" w:cs="Times New Roman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1EF3E78" wp14:editId="09CF1103">
            <wp:simplePos x="0" y="0"/>
            <wp:positionH relativeFrom="column">
              <wp:posOffset>3945890</wp:posOffset>
            </wp:positionH>
            <wp:positionV relativeFrom="paragraph">
              <wp:posOffset>17145</wp:posOffset>
            </wp:positionV>
            <wp:extent cx="2886075" cy="2070735"/>
            <wp:effectExtent l="0" t="0" r="0" b="0"/>
            <wp:wrapSquare wrapText="bothSides"/>
            <wp:docPr id="12" name="Picture 1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DE7">
        <w:rPr>
          <w:rFonts w:ascii="Avenir Book" w:eastAsia="Times New Roman" w:hAnsi="Avenir Book" w:cs="Arial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9129C7E" wp14:editId="31B6069C">
            <wp:simplePos x="0" y="0"/>
            <wp:positionH relativeFrom="margin">
              <wp:posOffset>153035</wp:posOffset>
            </wp:positionH>
            <wp:positionV relativeFrom="paragraph">
              <wp:posOffset>83185</wp:posOffset>
            </wp:positionV>
            <wp:extent cx="2670175" cy="1955165"/>
            <wp:effectExtent l="0" t="0" r="0" b="635"/>
            <wp:wrapSquare wrapText="bothSides"/>
            <wp:docPr id="11" name="Picture 1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CC4C3" w14:textId="551BE650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44E63CFD" w14:textId="4FBE7E24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59FA08D0" w14:textId="6830F651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39666AB3" w14:textId="291836BC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20F89EBE" w14:textId="3B0EF1D9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6B8A7B39" w14:textId="3AA639C3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1602B1A7" w14:textId="2B44E16B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206369D5" w14:textId="77777777" w:rsidR="00115303" w:rsidRDefault="00115303" w:rsidP="00DC7784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484B23A2" w14:textId="77777777" w:rsidR="00115303" w:rsidRDefault="00115303" w:rsidP="00DC7784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6B973700" w14:textId="77777777" w:rsidR="00115303" w:rsidRDefault="00115303" w:rsidP="00DC7784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1CDFC00E" w14:textId="2E0DBEE5" w:rsidR="00324B2D" w:rsidRPr="00C66A70" w:rsidRDefault="00C66A70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  <w:r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2. </w:t>
      </w:r>
      <w:r w:rsidR="00DC7784"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On </w:t>
      </w:r>
      <w:r w:rsidR="00DC7784" w:rsidRPr="001817BF">
        <w:rPr>
          <w:rFonts w:ascii="Avenir Book" w:eastAsia="Times New Roman" w:hAnsi="Avenir Book" w:cs="Times New Roman"/>
          <w:color w:val="000000"/>
          <w:sz w:val="22"/>
          <w:szCs w:val="22"/>
          <w:u w:val="single"/>
        </w:rPr>
        <w:t>stapplet.com</w:t>
      </w:r>
      <w:r w:rsidR="00DC7784"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, select the </w:t>
      </w:r>
      <w:r w:rsidR="00DC7784" w:rsidRPr="00DC7784">
        <w:rPr>
          <w:rFonts w:ascii="Avenir Book" w:eastAsia="Times New Roman" w:hAnsi="Avenir Book" w:cs="Times New Roman"/>
          <w:i/>
          <w:iCs/>
          <w:color w:val="000000"/>
          <w:sz w:val="22"/>
          <w:szCs w:val="22"/>
        </w:rPr>
        <w:t xml:space="preserve">Multiple </w:t>
      </w:r>
      <w:r w:rsidRPr="00DC7784">
        <w:rPr>
          <w:rFonts w:ascii="Avenir Book" w:eastAsia="Times New Roman" w:hAnsi="Avenir Book" w:cs="Times New Roman"/>
          <w:i/>
          <w:iCs/>
          <w:color w:val="000000"/>
          <w:sz w:val="22"/>
          <w:szCs w:val="22"/>
        </w:rPr>
        <w:t>Regression</w:t>
      </w:r>
      <w:r w:rsidR="00DC7784"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 applet. Input PF as the first explanatory variable, PA as the second explanatory variable, and PCT as the response variable. </w:t>
      </w:r>
      <w:r w:rsidR="00DC7784" w:rsidRPr="001817BF">
        <w:rPr>
          <w:rFonts w:ascii="Avenir Book" w:eastAsia="Times New Roman" w:hAnsi="Avenir Book" w:cs="Times New Roman"/>
          <w:b/>
          <w:bCs/>
          <w:color w:val="000000"/>
          <w:sz w:val="22"/>
          <w:szCs w:val="22"/>
        </w:rPr>
        <w:t>Be sure that the only box selected with “included in model” is PF</w:t>
      </w:r>
      <w:r w:rsidR="00DC7784">
        <w:rPr>
          <w:rFonts w:ascii="Avenir Book" w:eastAsia="Times New Roman" w:hAnsi="Avenir Book" w:cs="Times New Roman"/>
          <w:color w:val="000000"/>
          <w:sz w:val="22"/>
          <w:szCs w:val="22"/>
        </w:rPr>
        <w:t>.</w:t>
      </w:r>
      <w:r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 </w:t>
      </w:r>
      <w:r w:rsidR="008E6DF1" w:rsidRPr="00324B2D">
        <w:rPr>
          <w:rFonts w:ascii="Avenir Book" w:eastAsia="Times New Roman" w:hAnsi="Avenir Book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="008E6DF1" w:rsidRPr="00324B2D">
        <w:rPr>
          <w:rFonts w:ascii="Avenir Book" w:eastAsia="Times New Roman" w:hAnsi="Avenir Book" w:cs="Arial"/>
          <w:color w:val="000000"/>
          <w:sz w:val="22"/>
          <w:szCs w:val="22"/>
          <w:bdr w:val="none" w:sz="0" w:space="0" w:color="auto" w:frame="1"/>
        </w:rPr>
        <w:instrText xml:space="preserve"> INCLUDEPICTURE "https://lh3.googleusercontent.com/Hbkd0TyLXfOSCFewxoBx_Uj-ftsN9t0st5vFofMMt862FcXbFDT2bBqb_jTUTeqVtPoiTx_C9OjQ1yqPiwCGrhfIyRBgH5T6bZSj5yy19t9qqfyz3jvQ8v2Nx8rSSMw15EO_jGmLV79pJJJ3sJEdMSAcEKRSolIe144kbvjftKrnajHdLequRv2ifQ" \* MERGEFORMATINET </w:instrText>
      </w:r>
      <w:r w:rsidR="008E6DF1" w:rsidRPr="00324B2D">
        <w:rPr>
          <w:rFonts w:ascii="Avenir Book" w:eastAsia="Times New Roman" w:hAnsi="Avenir Book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="008E6DF1" w:rsidRPr="00324B2D">
        <w:rPr>
          <w:rFonts w:ascii="Avenir Book" w:eastAsia="Times New Roman" w:hAnsi="Avenir Book" w:cs="Arial"/>
          <w:color w:val="000000"/>
          <w:sz w:val="22"/>
          <w:szCs w:val="22"/>
          <w:bdr w:val="none" w:sz="0" w:space="0" w:color="auto" w:frame="1"/>
        </w:rPr>
        <w:fldChar w:fldCharType="end"/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>Write the equation of the</w:t>
      </w:r>
      <w:r w:rsidR="00115303">
        <w:rPr>
          <w:rFonts w:ascii="Avenir Book" w:eastAsia="Times New Roman" w:hAnsi="Avenir Book" w:cs="Arial"/>
          <w:color w:val="000000"/>
          <w:sz w:val="22"/>
          <w:szCs w:val="22"/>
        </w:rPr>
        <w:t xml:space="preserve"> LSRL </w:t>
      </w:r>
      <w:r w:rsidR="00DC7784">
        <w:rPr>
          <w:rFonts w:ascii="Avenir Book" w:eastAsia="Times New Roman" w:hAnsi="Avenir Book" w:cs="Arial"/>
          <w:color w:val="000000"/>
          <w:sz w:val="22"/>
          <w:szCs w:val="22"/>
        </w:rPr>
        <w:t>using PF</w:t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 and </w:t>
      </w:r>
      <w:r w:rsidR="00DC7784">
        <w:rPr>
          <w:rFonts w:ascii="Avenir Book" w:eastAsia="Times New Roman" w:hAnsi="Avenir Book" w:cs="Arial"/>
          <w:color w:val="000000"/>
          <w:sz w:val="22"/>
          <w:szCs w:val="22"/>
        </w:rPr>
        <w:t>record</w:t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 the value of </w:t>
      </w:r>
      <w:r w:rsidR="00115303">
        <w:rPr>
          <w:rFonts w:ascii="Avenir Book" w:eastAsia="Times New Roman" w:hAnsi="Avenir Book" w:cs="Arial"/>
          <w:color w:val="000000"/>
          <w:sz w:val="22"/>
          <w:szCs w:val="22"/>
        </w:rPr>
        <w:t>R</w:t>
      </w:r>
      <w:r w:rsidR="00115303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="00115303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="00DC7784">
        <w:rPr>
          <w:rFonts w:ascii="Avenir Book" w:eastAsia="Times New Roman" w:hAnsi="Avenir Book" w:cs="Arial"/>
          <w:color w:val="000000"/>
          <w:sz w:val="22"/>
          <w:szCs w:val="22"/>
        </w:rPr>
        <w:t>and S.</w:t>
      </w:r>
    </w:p>
    <w:p w14:paraId="429AC53E" w14:textId="036E6D57" w:rsidR="008E6DF1" w:rsidRPr="002E7D1C" w:rsidRDefault="00324B2D" w:rsidP="00714DE7">
      <w:pPr>
        <w:rPr>
          <w:rFonts w:ascii="Avenir Book" w:eastAsia="Times New Roman" w:hAnsi="Avenir Book" w:cs="Times New Roman"/>
          <w:sz w:val="12"/>
          <w:szCs w:val="12"/>
        </w:rPr>
      </w:pPr>
      <w:r w:rsidRPr="00C66A70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  <w:r w:rsidR="00115303" w:rsidRPr="00C66A70">
        <w:rPr>
          <w:rFonts w:ascii="Avenir Book" w:hAnsi="Avenir Book" w:cs="Arial"/>
          <w:color w:val="000000"/>
          <w:sz w:val="22"/>
          <w:szCs w:val="22"/>
        </w:rPr>
        <w:t>LSRL</w:t>
      </w:r>
      <w:r w:rsidR="001817BF" w:rsidRPr="00C66A70">
        <w:rPr>
          <w:rFonts w:ascii="Avenir Book" w:hAnsi="Avenir Book" w:cs="Arial"/>
          <w:color w:val="000000"/>
          <w:sz w:val="22"/>
          <w:szCs w:val="22"/>
        </w:rPr>
        <w:t>: _______________________</w:t>
      </w:r>
      <w:r w:rsidR="00B51EEA">
        <w:rPr>
          <w:rFonts w:ascii="Avenir Book" w:hAnsi="Avenir Book" w:cs="Arial"/>
          <w:color w:val="000000"/>
          <w:sz w:val="22"/>
          <w:szCs w:val="22"/>
        </w:rPr>
        <w:t>__________</w:t>
      </w:r>
      <w:r w:rsidR="001817BF" w:rsidRPr="00C66A70">
        <w:rPr>
          <w:rFonts w:ascii="Avenir Book" w:hAnsi="Avenir Book" w:cs="Arial"/>
          <w:color w:val="000000"/>
          <w:sz w:val="22"/>
          <w:szCs w:val="22"/>
        </w:rPr>
        <w:t>_________________________</w:t>
      </w:r>
      <w:proofErr w:type="gramStart"/>
      <w:r w:rsidR="001817BF" w:rsidRPr="00C66A70">
        <w:rPr>
          <w:rFonts w:ascii="Avenir Book" w:hAnsi="Avenir Book" w:cs="Arial"/>
          <w:color w:val="000000"/>
          <w:sz w:val="22"/>
          <w:szCs w:val="22"/>
        </w:rPr>
        <w:t>_</w:t>
      </w:r>
      <w:r w:rsidR="00115303" w:rsidRPr="00C66A70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="00B51EEA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="00115303" w:rsidRPr="00C66A70">
        <w:rPr>
          <w:rFonts w:ascii="Avenir Book" w:eastAsia="Times New Roman" w:hAnsi="Avenir Book" w:cs="Arial"/>
          <w:color w:val="000000"/>
          <w:sz w:val="22"/>
          <w:szCs w:val="22"/>
        </w:rPr>
        <w:t>R</w:t>
      </w:r>
      <w:proofErr w:type="gramEnd"/>
      <w:r w:rsidR="00115303" w:rsidRPr="00C66A70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="00115303" w:rsidRPr="00C66A70">
        <w:rPr>
          <w:rFonts w:ascii="Avenir Book" w:hAnsi="Avenir Book" w:cs="Arial"/>
          <w:color w:val="000000"/>
          <w:sz w:val="22"/>
          <w:szCs w:val="22"/>
        </w:rPr>
        <w:t xml:space="preserve">: </w:t>
      </w:r>
      <w:r w:rsidR="001817BF" w:rsidRPr="00C66A70">
        <w:rPr>
          <w:rFonts w:ascii="Avenir Book" w:hAnsi="Avenir Book" w:cs="Arial"/>
          <w:color w:val="000000"/>
          <w:sz w:val="22"/>
          <w:szCs w:val="22"/>
        </w:rPr>
        <w:t>__</w:t>
      </w:r>
      <w:r w:rsidR="00B51EEA">
        <w:rPr>
          <w:rFonts w:ascii="Avenir Book" w:hAnsi="Avenir Book" w:cs="Arial"/>
          <w:color w:val="000000"/>
          <w:sz w:val="22"/>
          <w:szCs w:val="22"/>
        </w:rPr>
        <w:t>___</w:t>
      </w:r>
      <w:r w:rsidR="001817BF" w:rsidRPr="00C66A70">
        <w:rPr>
          <w:rFonts w:ascii="Avenir Book" w:hAnsi="Avenir Book" w:cs="Arial"/>
          <w:color w:val="000000"/>
          <w:sz w:val="22"/>
          <w:szCs w:val="22"/>
        </w:rPr>
        <w:t>_____</w:t>
      </w:r>
      <w:r w:rsidR="001817BF" w:rsidRPr="00C66A70">
        <w:rPr>
          <w:rStyle w:val="apple-tab-span"/>
          <w:rFonts w:ascii="Avenir Book" w:hAnsi="Avenir Book" w:cs="Arial"/>
          <w:color w:val="000000"/>
          <w:sz w:val="22"/>
          <w:szCs w:val="22"/>
        </w:rPr>
        <w:tab/>
      </w:r>
      <w:r w:rsidR="00B51EEA">
        <w:rPr>
          <w:rStyle w:val="apple-tab-span"/>
          <w:rFonts w:ascii="Avenir Book" w:hAnsi="Avenir Book" w:cs="Arial"/>
          <w:color w:val="000000"/>
          <w:sz w:val="22"/>
          <w:szCs w:val="22"/>
        </w:rPr>
        <w:t xml:space="preserve">  </w:t>
      </w:r>
      <w:r w:rsidR="001817BF" w:rsidRPr="00C66A70">
        <w:rPr>
          <w:rFonts w:ascii="Avenir Book" w:hAnsi="Avenir Book" w:cs="Arial"/>
          <w:color w:val="000000"/>
          <w:sz w:val="22"/>
          <w:szCs w:val="22"/>
        </w:rPr>
        <w:t>S: __</w:t>
      </w:r>
      <w:r w:rsidR="00B51EEA">
        <w:rPr>
          <w:rFonts w:ascii="Avenir Book" w:hAnsi="Avenir Book" w:cs="Arial"/>
          <w:color w:val="000000"/>
          <w:sz w:val="22"/>
          <w:szCs w:val="22"/>
        </w:rPr>
        <w:t>___</w:t>
      </w:r>
      <w:r w:rsidR="001817BF" w:rsidRPr="00C66A70">
        <w:rPr>
          <w:rFonts w:ascii="Avenir Book" w:hAnsi="Avenir Book" w:cs="Arial"/>
          <w:color w:val="000000"/>
          <w:sz w:val="22"/>
          <w:szCs w:val="22"/>
        </w:rPr>
        <w:t>____</w:t>
      </w:r>
      <w:r w:rsidRPr="00C66A70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</w:p>
    <w:p w14:paraId="3FDECEF9" w14:textId="0DB5B972" w:rsidR="00324B2D" w:rsidRPr="00714DE7" w:rsidRDefault="00714DE7" w:rsidP="00714DE7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3. </w:t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Using the LSRL, calculate the residual for the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San Francisco 49ers</w:t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, with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427</w:t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 points for (PF) and a winning percentage (PCT) of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59</w:t>
      </w:r>
      <w:r w:rsidR="00DC7784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>percent.</w:t>
      </w:r>
    </w:p>
    <w:p w14:paraId="4CDF2980" w14:textId="77777777" w:rsidR="00CC727E" w:rsidRDefault="00CC727E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09AEDC2A" w14:textId="39B47421" w:rsidR="00714DE7" w:rsidRPr="00714DE7" w:rsidRDefault="00324B2D" w:rsidP="00714DE7">
      <w:pPr>
        <w:rPr>
          <w:rFonts w:ascii="Avenir Book" w:eastAsia="Times New Roman" w:hAnsi="Avenir Book" w:cs="Times New Roman"/>
          <w:sz w:val="22"/>
          <w:szCs w:val="22"/>
        </w:rPr>
      </w:pPr>
      <w:r w:rsidRPr="00324B2D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  <w:r w:rsidR="00C66A70">
        <w:rPr>
          <w:rFonts w:ascii="Avenir Book" w:eastAsia="Times New Roman" w:hAnsi="Avenir Book" w:cs="Times New Roman"/>
          <w:sz w:val="22"/>
          <w:szCs w:val="22"/>
        </w:rPr>
        <w:t xml:space="preserve">4. </w:t>
      </w:r>
      <w:r w:rsidR="00DC7784">
        <w:rPr>
          <w:rFonts w:ascii="Avenir Book" w:eastAsia="Times New Roman" w:hAnsi="Avenir Book" w:cs="Times New Roman"/>
          <w:sz w:val="22"/>
          <w:szCs w:val="22"/>
        </w:rPr>
        <w:t>Go to “edit inputs” and deselect the box next to PF; select the box next to PA (now only PA is “included in model”).</w:t>
      </w:r>
      <w:r w:rsidR="00C66A70">
        <w:rPr>
          <w:rFonts w:ascii="Avenir Book" w:eastAsia="Times New Roman" w:hAnsi="Avenir Book" w:cs="Times New Roman"/>
          <w:sz w:val="22"/>
          <w:szCs w:val="22"/>
        </w:rPr>
        <w:t xml:space="preserve"> W</w:t>
      </w:r>
      <w:r w:rsidR="00714DE7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rite the equation of the LSRL </w:t>
      </w:r>
      <w:r w:rsidR="00DC7784">
        <w:rPr>
          <w:rFonts w:ascii="Avenir Book" w:eastAsia="Times New Roman" w:hAnsi="Avenir Book" w:cs="Arial"/>
          <w:color w:val="000000"/>
          <w:sz w:val="22"/>
          <w:szCs w:val="22"/>
        </w:rPr>
        <w:t xml:space="preserve">using PA </w:t>
      </w:r>
      <w:r w:rsidR="00714DE7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and state the value of </w:t>
      </w:r>
      <w:r w:rsidR="00115303">
        <w:rPr>
          <w:rFonts w:ascii="Avenir Book" w:eastAsia="Times New Roman" w:hAnsi="Avenir Book" w:cs="Arial"/>
          <w:color w:val="000000"/>
          <w:sz w:val="22"/>
          <w:szCs w:val="22"/>
        </w:rPr>
        <w:t>R</w:t>
      </w:r>
      <w:r w:rsidR="00115303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="00DC7784">
        <w:rPr>
          <w:rFonts w:ascii="Avenir Book" w:eastAsia="Times New Roman" w:hAnsi="Avenir Book" w:cs="Arial"/>
          <w:color w:val="000000"/>
          <w:sz w:val="22"/>
          <w:szCs w:val="22"/>
        </w:rPr>
        <w:t xml:space="preserve"> and S.</w:t>
      </w:r>
    </w:p>
    <w:p w14:paraId="7A21BCD6" w14:textId="77777777" w:rsidR="00B51EEA" w:rsidRPr="002E7D1C" w:rsidRDefault="00B51EEA" w:rsidP="00B51EEA">
      <w:pPr>
        <w:rPr>
          <w:rFonts w:ascii="Avenir Book" w:eastAsia="Times New Roman" w:hAnsi="Avenir Book" w:cs="Times New Roman"/>
          <w:sz w:val="12"/>
          <w:szCs w:val="12"/>
        </w:rPr>
      </w:pPr>
      <w:r w:rsidRPr="00C66A70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  <w:r w:rsidRPr="00C66A70">
        <w:rPr>
          <w:rFonts w:ascii="Avenir Book" w:hAnsi="Avenir Book" w:cs="Arial"/>
          <w:color w:val="000000"/>
          <w:sz w:val="22"/>
          <w:szCs w:val="22"/>
        </w:rPr>
        <w:t>LSRL: _______________________</w:t>
      </w:r>
      <w:r>
        <w:rPr>
          <w:rFonts w:ascii="Avenir Book" w:hAnsi="Avenir Book" w:cs="Arial"/>
          <w:color w:val="000000"/>
          <w:sz w:val="22"/>
          <w:szCs w:val="22"/>
        </w:rPr>
        <w:t>__________</w:t>
      </w:r>
      <w:r w:rsidRPr="00C66A70">
        <w:rPr>
          <w:rFonts w:ascii="Avenir Book" w:hAnsi="Avenir Book" w:cs="Arial"/>
          <w:color w:val="000000"/>
          <w:sz w:val="22"/>
          <w:szCs w:val="22"/>
        </w:rPr>
        <w:t>__________________________</w:t>
      </w:r>
      <w:r w:rsidRPr="00C66A70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Pr="00C66A70">
        <w:rPr>
          <w:rFonts w:ascii="Avenir Book" w:eastAsia="Times New Roman" w:hAnsi="Avenir Book" w:cs="Arial"/>
          <w:color w:val="000000"/>
          <w:sz w:val="22"/>
          <w:szCs w:val="22"/>
        </w:rPr>
        <w:t>R</w:t>
      </w:r>
      <w:r w:rsidRPr="00C66A70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Pr="00C66A70">
        <w:rPr>
          <w:rFonts w:ascii="Avenir Book" w:hAnsi="Avenir Book" w:cs="Arial"/>
          <w:color w:val="000000"/>
          <w:sz w:val="22"/>
          <w:szCs w:val="22"/>
        </w:rPr>
        <w:t>: __</w:t>
      </w:r>
      <w:r>
        <w:rPr>
          <w:rFonts w:ascii="Avenir Book" w:hAnsi="Avenir Book" w:cs="Arial"/>
          <w:color w:val="000000"/>
          <w:sz w:val="22"/>
          <w:szCs w:val="22"/>
        </w:rPr>
        <w:t>___</w:t>
      </w:r>
      <w:r w:rsidRPr="00C66A70">
        <w:rPr>
          <w:rFonts w:ascii="Avenir Book" w:hAnsi="Avenir Book" w:cs="Arial"/>
          <w:color w:val="000000"/>
          <w:sz w:val="22"/>
          <w:szCs w:val="22"/>
        </w:rPr>
        <w:t>_____</w:t>
      </w:r>
      <w:r w:rsidRPr="00C66A70">
        <w:rPr>
          <w:rStyle w:val="apple-tab-span"/>
          <w:rFonts w:ascii="Avenir Book" w:hAnsi="Avenir Book" w:cs="Arial"/>
          <w:color w:val="000000"/>
          <w:sz w:val="22"/>
          <w:szCs w:val="22"/>
        </w:rPr>
        <w:tab/>
      </w:r>
      <w:r>
        <w:rPr>
          <w:rStyle w:val="apple-tab-span"/>
          <w:rFonts w:ascii="Avenir Book" w:hAnsi="Avenir Book" w:cs="Arial"/>
          <w:color w:val="000000"/>
          <w:sz w:val="22"/>
          <w:szCs w:val="22"/>
        </w:rPr>
        <w:t xml:space="preserve">  </w:t>
      </w:r>
      <w:r w:rsidRPr="00C66A70">
        <w:rPr>
          <w:rFonts w:ascii="Avenir Book" w:hAnsi="Avenir Book" w:cs="Arial"/>
          <w:color w:val="000000"/>
          <w:sz w:val="22"/>
          <w:szCs w:val="22"/>
        </w:rPr>
        <w:t>S: __</w:t>
      </w:r>
      <w:r>
        <w:rPr>
          <w:rFonts w:ascii="Avenir Book" w:hAnsi="Avenir Book" w:cs="Arial"/>
          <w:color w:val="000000"/>
          <w:sz w:val="22"/>
          <w:szCs w:val="22"/>
        </w:rPr>
        <w:t>___</w:t>
      </w:r>
      <w:r w:rsidRPr="00C66A70">
        <w:rPr>
          <w:rFonts w:ascii="Avenir Book" w:hAnsi="Avenir Book" w:cs="Arial"/>
          <w:color w:val="000000"/>
          <w:sz w:val="22"/>
          <w:szCs w:val="22"/>
        </w:rPr>
        <w:t>____</w:t>
      </w:r>
      <w:r w:rsidRPr="00C66A70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</w:p>
    <w:p w14:paraId="08499461" w14:textId="0A81561B" w:rsidR="00DC7784" w:rsidRDefault="003352CF" w:rsidP="003352CF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5</w:t>
      </w:r>
      <w:r w:rsidR="00714DE7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. 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Using this new LSRL, calculate the residual for the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San Francisco 49ers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, with </w:t>
      </w:r>
      <w:r w:rsidR="002E7D1C">
        <w:rPr>
          <w:rFonts w:ascii="Avenir Book" w:eastAsia="Times New Roman" w:hAnsi="Avenir Book" w:cs="Arial"/>
          <w:sz w:val="22"/>
          <w:szCs w:val="22"/>
        </w:rPr>
        <w:t>365</w:t>
      </w:r>
      <w:r w:rsidR="002E7D1C" w:rsidRPr="00115303">
        <w:rPr>
          <w:rFonts w:ascii="Avenir Book" w:eastAsia="Times New Roman" w:hAnsi="Avenir Book" w:cs="Arial"/>
          <w:sz w:val="22"/>
          <w:szCs w:val="22"/>
        </w:rPr>
        <w:t xml:space="preserve"> points against</w:t>
      </w:r>
      <w:r w:rsidR="002E7D1C">
        <w:rPr>
          <w:rFonts w:ascii="Avenir Book" w:eastAsia="Times New Roman" w:hAnsi="Avenir Book" w:cs="Arial"/>
          <w:sz w:val="22"/>
          <w:szCs w:val="22"/>
        </w:rPr>
        <w:t xml:space="preserve"> (PA) and 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a winning </w:t>
      </w:r>
      <w:r w:rsidR="00324B2D" w:rsidRPr="00115303">
        <w:rPr>
          <w:rFonts w:ascii="Avenir Book" w:eastAsia="Times New Roman" w:hAnsi="Avenir Book" w:cs="Arial"/>
          <w:sz w:val="22"/>
          <w:szCs w:val="22"/>
        </w:rPr>
        <w:t>percentage</w:t>
      </w:r>
      <w:r w:rsidR="00115303">
        <w:rPr>
          <w:rFonts w:ascii="Avenir Book" w:eastAsia="Times New Roman" w:hAnsi="Avenir Book" w:cs="Arial"/>
          <w:sz w:val="22"/>
          <w:szCs w:val="22"/>
        </w:rPr>
        <w:t xml:space="preserve"> (PCT) of </w:t>
      </w:r>
      <w:r w:rsidR="00A12FBB">
        <w:rPr>
          <w:rFonts w:ascii="Avenir Book" w:eastAsia="Times New Roman" w:hAnsi="Avenir Book" w:cs="Arial"/>
          <w:sz w:val="22"/>
          <w:szCs w:val="22"/>
        </w:rPr>
        <w:t>59</w:t>
      </w:r>
      <w:r w:rsidR="00324B2D" w:rsidRPr="00115303">
        <w:rPr>
          <w:rFonts w:ascii="Avenir Book" w:eastAsia="Times New Roman" w:hAnsi="Avenir Book" w:cs="Arial"/>
          <w:sz w:val="22"/>
          <w:szCs w:val="22"/>
        </w:rPr>
        <w:t xml:space="preserve"> percent</w:t>
      </w:r>
      <w:r w:rsidR="00115303">
        <w:rPr>
          <w:rFonts w:ascii="Avenir Book" w:eastAsia="Times New Roman" w:hAnsi="Avenir Book" w:cs="Arial"/>
          <w:sz w:val="22"/>
          <w:szCs w:val="22"/>
        </w:rPr>
        <w:t>.</w:t>
      </w:r>
    </w:p>
    <w:p w14:paraId="240BDE86" w14:textId="77777777" w:rsidR="003352CF" w:rsidRDefault="003352CF" w:rsidP="003352CF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</w:p>
    <w:p w14:paraId="61A95F97" w14:textId="593970FB" w:rsidR="00324B2D" w:rsidRPr="00FC6DDD" w:rsidRDefault="00324B2D" w:rsidP="008E6DF1">
      <w:pPr>
        <w:rPr>
          <w:rFonts w:ascii="Times New Roman" w:eastAsia="Times New Roman" w:hAnsi="Times New Roman" w:cs="Times New Roman"/>
          <w:color w:val="000000"/>
        </w:rPr>
      </w:pP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lastRenderedPageBreak/>
        <w:t xml:space="preserve">Rather than using just one explanatory variable at a time, what if we used both PF and PA </w:t>
      </w:r>
      <w:r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in the same model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>? Would this improve our predictions?</w:t>
      </w:r>
      <w:r w:rsidR="009759E9">
        <w:rPr>
          <w:rFonts w:ascii="Avenir Book" w:eastAsia="Times New Roman" w:hAnsi="Avenir Book" w:cs="Times New Roman"/>
          <w:sz w:val="22"/>
          <w:szCs w:val="22"/>
        </w:rPr>
        <w:t xml:space="preserve"> </w:t>
      </w:r>
      <w:r w:rsidR="00FC6DDD">
        <w:rPr>
          <w:rFonts w:ascii="Avenir Book" w:eastAsia="Times New Roman" w:hAnsi="Avenir Book" w:cs="Times New Roman"/>
          <w:sz w:val="22"/>
          <w:szCs w:val="22"/>
        </w:rPr>
        <w:t xml:space="preserve">Select </w:t>
      </w:r>
      <w:r w:rsidR="009759E9">
        <w:rPr>
          <w:rFonts w:ascii="Avenir Book" w:eastAsia="Times New Roman" w:hAnsi="Avenir Book" w:cs="Arial"/>
          <w:color w:val="000000"/>
          <w:sz w:val="22"/>
          <w:szCs w:val="22"/>
        </w:rPr>
        <w:t>“Edit inputs” and c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>lick</w:t>
      </w:r>
      <w:r w:rsidR="009759E9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="009759E9" w:rsidRPr="00FC6DDD">
        <w:rPr>
          <w:rFonts w:ascii="Avenir Book" w:eastAsia="Times New Roman" w:hAnsi="Avenir Book" w:cs="Arial"/>
          <w:color w:val="000000"/>
          <w:sz w:val="22"/>
          <w:szCs w:val="22"/>
          <w:u w:val="single"/>
        </w:rPr>
        <w:t>both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="009759E9">
        <w:rPr>
          <w:rFonts w:ascii="Avenir Book" w:eastAsia="Times New Roman" w:hAnsi="Avenir Book" w:cs="Arial"/>
          <w:color w:val="000000"/>
          <w:sz w:val="22"/>
          <w:szCs w:val="22"/>
        </w:rPr>
        <w:t xml:space="preserve">PF </w:t>
      </w:r>
      <w:r w:rsidR="009759E9" w:rsidRPr="00FC6DDD">
        <w:rPr>
          <w:rFonts w:ascii="Avenir Book" w:eastAsia="Times New Roman" w:hAnsi="Avenir Book" w:cs="Arial"/>
          <w:color w:val="000000"/>
          <w:sz w:val="22"/>
          <w:szCs w:val="22"/>
          <w:u w:val="single"/>
        </w:rPr>
        <w:t>and</w:t>
      </w:r>
      <w:r w:rsidR="009759E9">
        <w:rPr>
          <w:rFonts w:ascii="Avenir Book" w:eastAsia="Times New Roman" w:hAnsi="Avenir Book" w:cs="Arial"/>
          <w:color w:val="000000"/>
          <w:sz w:val="22"/>
          <w:szCs w:val="22"/>
        </w:rPr>
        <w:t xml:space="preserve"> PA to be included in the model. Begin analysis!</w:t>
      </w:r>
    </w:p>
    <w:p w14:paraId="39C51AC4" w14:textId="2432A4D1" w:rsidR="00324B2D" w:rsidRPr="00324B2D" w:rsidRDefault="00324B2D" w:rsidP="00324B2D">
      <w:pPr>
        <w:rPr>
          <w:rFonts w:ascii="Avenir Book" w:eastAsia="Times New Roman" w:hAnsi="Avenir Book" w:cs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7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857"/>
        <w:gridCol w:w="894"/>
        <w:gridCol w:w="591"/>
        <w:gridCol w:w="651"/>
      </w:tblGrid>
      <w:tr w:rsidR="00272EC6" w:rsidRPr="00324B2D" w14:paraId="46F7ED88" w14:textId="77777777" w:rsidTr="00C861AB">
        <w:trPr>
          <w:trHeight w:val="45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21DAF2" w14:textId="77777777" w:rsidR="00272EC6" w:rsidRPr="00324B2D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4B2D">
              <w:rPr>
                <w:rFonts w:ascii="Avenir Book" w:eastAsia="Times New Roman" w:hAnsi="Avenir Book" w:cs="Times New Roman"/>
                <w:b/>
                <w:bCs/>
                <w:color w:val="000000"/>
                <w:sz w:val="22"/>
                <w:szCs w:val="22"/>
              </w:rPr>
              <w:t>Predictor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D94376" w14:textId="77777777" w:rsidR="00272EC6" w:rsidRPr="00324B2D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proofErr w:type="spellStart"/>
            <w:r w:rsidRPr="00324B2D">
              <w:rPr>
                <w:rFonts w:ascii="Avenir Book" w:eastAsia="Times New Roman" w:hAnsi="Avenir Book" w:cs="Times New Roman"/>
                <w:b/>
                <w:bCs/>
                <w:color w:val="000000"/>
                <w:sz w:val="22"/>
                <w:szCs w:val="22"/>
              </w:rPr>
              <w:t>Coef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FE05FF" w14:textId="77777777" w:rsidR="00272EC6" w:rsidRPr="00324B2D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4B2D">
              <w:rPr>
                <w:rFonts w:ascii="Avenir Book" w:eastAsia="Times New Roman" w:hAnsi="Avenir Book" w:cs="Times New Roman"/>
                <w:b/>
                <w:bCs/>
                <w:color w:val="000000"/>
                <w:sz w:val="22"/>
                <w:szCs w:val="22"/>
              </w:rPr>
              <w:t xml:space="preserve">SE </w:t>
            </w:r>
            <w:proofErr w:type="spellStart"/>
            <w:r w:rsidRPr="00324B2D">
              <w:rPr>
                <w:rFonts w:ascii="Avenir Book" w:eastAsia="Times New Roman" w:hAnsi="Avenir Book" w:cs="Times New Roman"/>
                <w:b/>
                <w:bCs/>
                <w:color w:val="000000"/>
                <w:sz w:val="22"/>
                <w:szCs w:val="22"/>
              </w:rPr>
              <w:t>Coef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38D27D" w14:textId="77777777" w:rsidR="00272EC6" w:rsidRPr="00324B2D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4B2D">
              <w:rPr>
                <w:rFonts w:ascii="Avenir Book" w:eastAsia="Times New Roman" w:hAnsi="Avenir Book" w:cs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EFF0DC" w14:textId="77777777" w:rsidR="00272EC6" w:rsidRPr="00324B2D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4B2D">
              <w:rPr>
                <w:rFonts w:ascii="Avenir Book" w:eastAsia="Times New Roman" w:hAnsi="Avenir Book" w:cs="Times New Roman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272EC6" w:rsidRPr="00324B2D" w14:paraId="7672CE5D" w14:textId="77777777" w:rsidTr="00C861AB">
        <w:trPr>
          <w:trHeight w:val="45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604A6E" w14:textId="77777777" w:rsidR="00272EC6" w:rsidRPr="00321CB5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1CB5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Constant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14377F" w14:textId="77777777" w:rsidR="00272EC6" w:rsidRPr="009759E9" w:rsidRDefault="00272EC6" w:rsidP="009759E9">
            <w:pPr>
              <w:rPr>
                <w:rFonts w:ascii="Avenir Book" w:eastAsia="Times New Roman" w:hAnsi="Avenir Book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A205AA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20.618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C00E6B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0.799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F5F98A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0.431</w:t>
            </w:r>
          </w:p>
        </w:tc>
      </w:tr>
      <w:tr w:rsidR="00272EC6" w:rsidRPr="00324B2D" w14:paraId="778A2C7D" w14:textId="77777777" w:rsidTr="00C861AB">
        <w:trPr>
          <w:trHeight w:val="45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63BE92" w14:textId="77777777" w:rsidR="00272EC6" w:rsidRPr="00321CB5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1CB5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PF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92B962" w14:textId="77777777" w:rsidR="00272EC6" w:rsidRPr="009759E9" w:rsidRDefault="00272EC6" w:rsidP="009759E9">
            <w:pPr>
              <w:rPr>
                <w:rFonts w:ascii="Avenir Book" w:eastAsia="Times New Roman" w:hAnsi="Avenir Book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DED658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D1BD77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7.002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5E73B8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272EC6" w:rsidRPr="00324B2D" w14:paraId="55B4E43F" w14:textId="77777777" w:rsidTr="00C861AB">
        <w:trPr>
          <w:trHeight w:val="45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D99EAA" w14:textId="77777777" w:rsidR="00272EC6" w:rsidRPr="00321CB5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1CB5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PA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A89EEC" w14:textId="77777777" w:rsidR="00272EC6" w:rsidRPr="009759E9" w:rsidRDefault="00272EC6" w:rsidP="009759E9">
            <w:pPr>
              <w:rPr>
                <w:rFonts w:ascii="Avenir Book" w:eastAsia="Times New Roman" w:hAnsi="Avenir Book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E5A24B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8FF9ED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-2.159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73DB67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0.039</w:t>
            </w:r>
          </w:p>
        </w:tc>
      </w:tr>
    </w:tbl>
    <w:p w14:paraId="33BE2112" w14:textId="08A30686" w:rsidR="00272EC6" w:rsidRDefault="003352CF" w:rsidP="00272EC6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6</w:t>
      </w:r>
      <w:r w:rsidR="00272EC6">
        <w:rPr>
          <w:rFonts w:ascii="Avenir Book" w:eastAsia="Times New Roman" w:hAnsi="Avenir Book" w:cs="Arial"/>
          <w:color w:val="000000"/>
          <w:sz w:val="22"/>
          <w:szCs w:val="22"/>
        </w:rPr>
        <w:t xml:space="preserve">. </w:t>
      </w:r>
      <w:r w:rsidR="009759E9">
        <w:rPr>
          <w:rFonts w:ascii="Avenir Book" w:eastAsia="Times New Roman" w:hAnsi="Avenir Book" w:cs="Arial"/>
          <w:color w:val="000000"/>
          <w:sz w:val="22"/>
          <w:szCs w:val="22"/>
        </w:rPr>
        <w:t>Y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ou should see regression output like the table </w:t>
      </w:r>
      <w:r w:rsidR="009759E9">
        <w:rPr>
          <w:rFonts w:ascii="Avenir Book" w:eastAsia="Times New Roman" w:hAnsi="Avenir Book" w:cs="Arial"/>
          <w:color w:val="000000"/>
          <w:sz w:val="22"/>
          <w:szCs w:val="22"/>
        </w:rPr>
        <w:t>to the right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>. Fill in the coefficient boxes, and write the equation of the multiple regression model, in the form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>:</w:t>
      </w:r>
    </w:p>
    <w:p w14:paraId="5D0E55D2" w14:textId="77777777" w:rsidR="00272EC6" w:rsidRDefault="00272EC6" w:rsidP="00272EC6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</w:p>
    <w:p w14:paraId="59A0B528" w14:textId="0BB03EB4" w:rsidR="00324B2D" w:rsidRPr="00FC6DDD" w:rsidRDefault="009759E9" w:rsidP="00272EC6">
      <w:pPr>
        <w:textAlignment w:val="baseline"/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</w:pPr>
      <w:r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 xml:space="preserve">Predicted </w:t>
      </w:r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PCT = Constant + (</w:t>
      </w:r>
      <w:proofErr w:type="spellStart"/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coef</w:t>
      </w:r>
      <w:proofErr w:type="spellEnd"/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)</w:t>
      </w:r>
      <w:r w:rsidR="005A2C79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 xml:space="preserve"> </w:t>
      </w:r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PF + (</w:t>
      </w:r>
      <w:proofErr w:type="spellStart"/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coef</w:t>
      </w:r>
      <w:proofErr w:type="spellEnd"/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)</w:t>
      </w:r>
      <w:r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 xml:space="preserve"> </w:t>
      </w:r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PA</w:t>
      </w:r>
    </w:p>
    <w:p w14:paraId="0552A536" w14:textId="77777777" w:rsidR="00324B2D" w:rsidRPr="00324B2D" w:rsidRDefault="00324B2D" w:rsidP="00324B2D">
      <w:pPr>
        <w:rPr>
          <w:rFonts w:ascii="Avenir Book" w:eastAsia="Times New Roman" w:hAnsi="Avenir Book" w:cs="Times New Roman"/>
          <w:sz w:val="22"/>
          <w:szCs w:val="22"/>
        </w:rPr>
      </w:pPr>
    </w:p>
    <w:p w14:paraId="2F1DAD70" w14:textId="77777777" w:rsidR="00324B2D" w:rsidRPr="00324B2D" w:rsidRDefault="00324B2D" w:rsidP="00324B2D">
      <w:pPr>
        <w:rPr>
          <w:rFonts w:ascii="Avenir Book" w:eastAsia="Times New Roman" w:hAnsi="Avenir Book" w:cs="Times New Roman"/>
          <w:sz w:val="22"/>
          <w:szCs w:val="22"/>
        </w:rPr>
      </w:pPr>
      <w:r w:rsidRPr="00324B2D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</w:p>
    <w:p w14:paraId="209376E2" w14:textId="5DDC35DC" w:rsidR="00324B2D" w:rsidRPr="00324B2D" w:rsidRDefault="003352CF" w:rsidP="00272EC6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7</w:t>
      </w:r>
      <w:r w:rsidR="00272EC6">
        <w:rPr>
          <w:rFonts w:ascii="Avenir Book" w:eastAsia="Times New Roman" w:hAnsi="Avenir Book" w:cs="Arial"/>
          <w:color w:val="000000"/>
          <w:sz w:val="22"/>
          <w:szCs w:val="22"/>
        </w:rPr>
        <w:t xml:space="preserve">. 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Using this new multiple regression model, calculate the residual for the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49ers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, with a winning percentage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59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percent,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427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points for, and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365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points against.</w:t>
      </w:r>
    </w:p>
    <w:p w14:paraId="544483BB" w14:textId="105D95B8" w:rsidR="00324B2D" w:rsidRDefault="00324B2D" w:rsidP="00324B2D">
      <w:pPr>
        <w:rPr>
          <w:rFonts w:ascii="Avenir Book" w:eastAsia="Times New Roman" w:hAnsi="Avenir Book" w:cs="Times New Roman"/>
          <w:sz w:val="22"/>
          <w:szCs w:val="22"/>
        </w:rPr>
      </w:pPr>
      <w:r w:rsidRPr="00324B2D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  <w:r w:rsidRPr="00324B2D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</w:p>
    <w:p w14:paraId="71455CC0" w14:textId="77777777" w:rsidR="00C66A70" w:rsidRDefault="00C66A70" w:rsidP="00324B2D">
      <w:pPr>
        <w:rPr>
          <w:rFonts w:ascii="Avenir Book" w:eastAsia="Times New Roman" w:hAnsi="Avenir Book" w:cs="Times New Roman"/>
          <w:sz w:val="22"/>
          <w:szCs w:val="22"/>
        </w:rPr>
      </w:pPr>
    </w:p>
    <w:p w14:paraId="679A040E" w14:textId="77777777" w:rsidR="00C861AB" w:rsidRPr="00324B2D" w:rsidRDefault="00C861AB" w:rsidP="00324B2D">
      <w:pPr>
        <w:rPr>
          <w:rFonts w:ascii="Avenir Book" w:eastAsia="Times New Roman" w:hAnsi="Avenir Book" w:cs="Times New Roman"/>
          <w:sz w:val="22"/>
          <w:szCs w:val="22"/>
        </w:rPr>
      </w:pPr>
    </w:p>
    <w:p w14:paraId="637E8FA6" w14:textId="0D9B6823" w:rsidR="00324B2D" w:rsidRPr="00C861AB" w:rsidRDefault="003352CF" w:rsidP="00272EC6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8</w:t>
      </w:r>
      <w:r w:rsidR="00272EC6">
        <w:rPr>
          <w:rFonts w:ascii="Avenir Book" w:eastAsia="Times New Roman" w:hAnsi="Avenir Book" w:cs="Arial"/>
          <w:color w:val="000000"/>
          <w:sz w:val="22"/>
          <w:szCs w:val="22"/>
        </w:rPr>
        <w:t xml:space="preserve">. 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>What was the value of R</w:t>
      </w:r>
      <w:r w:rsidR="00C861AB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 xml:space="preserve">2 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>and S for this multiple regression model? R</w:t>
      </w:r>
      <w:r w:rsidR="00C861AB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>: ________ S: _________</w:t>
      </w:r>
    </w:p>
    <w:p w14:paraId="4C805067" w14:textId="0689824D" w:rsidR="00AE613E" w:rsidRDefault="00AE613E" w:rsidP="00272EC6">
      <w:pPr>
        <w:rPr>
          <w:rFonts w:ascii="Avenir Book" w:eastAsia="Times New Roman" w:hAnsi="Avenir Book" w:cs="Times New Roman"/>
          <w:sz w:val="22"/>
          <w:szCs w:val="22"/>
        </w:rPr>
      </w:pPr>
    </w:p>
    <w:p w14:paraId="0BE273EA" w14:textId="20987725" w:rsidR="00C861AB" w:rsidRDefault="003352CF" w:rsidP="00272EC6">
      <w:pPr>
        <w:rPr>
          <w:rFonts w:ascii="Avenir Book" w:eastAsia="Times New Roman" w:hAnsi="Avenir Book" w:cs="Times New Roman"/>
          <w:sz w:val="22"/>
          <w:szCs w:val="22"/>
        </w:rPr>
      </w:pPr>
      <w:r>
        <w:rPr>
          <w:rFonts w:ascii="Avenir Book" w:eastAsia="Times New Roman" w:hAnsi="Avenir Book" w:cs="Times New Roman"/>
          <w:sz w:val="22"/>
          <w:szCs w:val="22"/>
        </w:rPr>
        <w:t>9</w:t>
      </w:r>
      <w:r w:rsidR="00272EC6">
        <w:rPr>
          <w:rFonts w:ascii="Avenir Book" w:eastAsia="Times New Roman" w:hAnsi="Avenir Book" w:cs="Times New Roman"/>
          <w:sz w:val="22"/>
          <w:szCs w:val="22"/>
        </w:rPr>
        <w:t xml:space="preserve">. 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>Which of the three models</w:t>
      </w:r>
      <w:r w:rsidR="00C861AB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did the best at predicting winning percentage among 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 xml:space="preserve">these </w:t>
      </w:r>
      <w:r w:rsidR="00C861AB" w:rsidRPr="00324B2D">
        <w:rPr>
          <w:rFonts w:ascii="Avenir Book" w:eastAsia="Times New Roman" w:hAnsi="Avenir Book" w:cs="Arial"/>
          <w:color w:val="000000"/>
          <w:sz w:val="22"/>
          <w:szCs w:val="22"/>
        </w:rPr>
        <w:t>NFL teams?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 xml:space="preserve"> Explain.</w:t>
      </w:r>
    </w:p>
    <w:p w14:paraId="65642D46" w14:textId="77777777" w:rsidR="00C861AB" w:rsidRDefault="00C861AB" w:rsidP="00272EC6">
      <w:pPr>
        <w:rPr>
          <w:rFonts w:ascii="Avenir Book" w:eastAsia="Times New Roman" w:hAnsi="Avenir Book" w:cs="Times New Roman"/>
          <w:sz w:val="22"/>
          <w:szCs w:val="22"/>
        </w:rPr>
      </w:pPr>
    </w:p>
    <w:p w14:paraId="5C828D31" w14:textId="777ED1CC" w:rsidR="00C861AB" w:rsidRDefault="00C861AB" w:rsidP="00272EC6">
      <w:pPr>
        <w:rPr>
          <w:rFonts w:ascii="Avenir Book" w:eastAsia="Times New Roman" w:hAnsi="Avenir Book" w:cs="Times New Roman"/>
          <w:sz w:val="22"/>
          <w:szCs w:val="22"/>
        </w:rPr>
      </w:pPr>
    </w:p>
    <w:p w14:paraId="57437F16" w14:textId="77777777" w:rsidR="00321CB5" w:rsidRDefault="00321CB5" w:rsidP="00272EC6">
      <w:pPr>
        <w:rPr>
          <w:rFonts w:ascii="Avenir Book" w:eastAsia="Times New Roman" w:hAnsi="Avenir Book" w:cs="Times New Roman"/>
          <w:sz w:val="22"/>
          <w:szCs w:val="22"/>
        </w:rPr>
      </w:pPr>
    </w:p>
    <w:p w14:paraId="717867F9" w14:textId="77777777" w:rsidR="00C861AB" w:rsidRDefault="00C861AB" w:rsidP="00272EC6">
      <w:pPr>
        <w:rPr>
          <w:rFonts w:ascii="Avenir Book" w:eastAsia="Times New Roman" w:hAnsi="Avenir Book" w:cs="Times New Roman"/>
          <w:sz w:val="22"/>
          <w:szCs w:val="22"/>
        </w:rPr>
      </w:pPr>
    </w:p>
    <w:p w14:paraId="4582BAF0" w14:textId="77777777" w:rsidR="00C861AB" w:rsidRDefault="00C861AB" w:rsidP="00272EC6">
      <w:pPr>
        <w:rPr>
          <w:rFonts w:ascii="Avenir Book" w:eastAsia="Times New Roman" w:hAnsi="Avenir Book" w:cs="Times New Roman"/>
          <w:sz w:val="22"/>
          <w:szCs w:val="22"/>
        </w:rPr>
      </w:pPr>
    </w:p>
    <w:p w14:paraId="28503413" w14:textId="1B3548C3" w:rsidR="00324B2D" w:rsidRPr="00324B2D" w:rsidRDefault="00C861AB" w:rsidP="00272EC6">
      <w:pPr>
        <w:rPr>
          <w:rFonts w:ascii="Avenir Book" w:eastAsia="Times New Roman" w:hAnsi="Avenir Book" w:cs="Times New Roman"/>
          <w:sz w:val="22"/>
          <w:szCs w:val="22"/>
        </w:rPr>
      </w:pPr>
      <w:r>
        <w:rPr>
          <w:rFonts w:ascii="Avenir Book" w:eastAsia="Times New Roman" w:hAnsi="Avenir Book" w:cs="Times New Roman"/>
          <w:sz w:val="22"/>
          <w:szCs w:val="22"/>
        </w:rPr>
        <w:t>1</w:t>
      </w:r>
      <w:r w:rsidR="003352CF">
        <w:rPr>
          <w:rFonts w:ascii="Avenir Book" w:eastAsia="Times New Roman" w:hAnsi="Avenir Book" w:cs="Times New Roman"/>
          <w:sz w:val="22"/>
          <w:szCs w:val="22"/>
        </w:rPr>
        <w:t>0</w:t>
      </w:r>
      <w:r>
        <w:rPr>
          <w:rFonts w:ascii="Avenir Book" w:eastAsia="Times New Roman" w:hAnsi="Avenir Book" w:cs="Times New Roman"/>
          <w:sz w:val="22"/>
          <w:szCs w:val="22"/>
        </w:rPr>
        <w:t xml:space="preserve">. 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What is </w:t>
      </w:r>
      <w:r w:rsidR="00FC6DDD">
        <w:rPr>
          <w:rFonts w:ascii="Avenir Book" w:eastAsia="Times New Roman" w:hAnsi="Avenir Book" w:cs="Arial"/>
          <w:color w:val="000000"/>
          <w:sz w:val="22"/>
          <w:szCs w:val="22"/>
        </w:rPr>
        <w:t>a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variable that may increase the value of </w:t>
      </w:r>
      <w:r w:rsidR="00115303">
        <w:rPr>
          <w:rFonts w:ascii="Avenir Book" w:eastAsia="Times New Roman" w:hAnsi="Avenir Book" w:cs="Arial"/>
          <w:color w:val="000000"/>
          <w:sz w:val="22"/>
          <w:szCs w:val="22"/>
        </w:rPr>
        <w:t>R</w:t>
      </w:r>
      <w:r w:rsidR="00115303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in our model? Why do you think so?</w:t>
      </w:r>
    </w:p>
    <w:p w14:paraId="1E6655B3" w14:textId="1A9A7B88" w:rsidR="005A2C79" w:rsidRDefault="00324B2D" w:rsidP="005A2C79">
      <w:pPr>
        <w:rPr>
          <w:rFonts w:ascii="Avenir Book" w:eastAsia="Times New Roman" w:hAnsi="Avenir Book" w:cs="Times New Roman"/>
          <w:sz w:val="22"/>
          <w:szCs w:val="22"/>
        </w:rPr>
      </w:pPr>
      <w:r w:rsidRPr="00324B2D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</w:p>
    <w:p w14:paraId="3381E035" w14:textId="606124BE" w:rsidR="00C861AB" w:rsidRDefault="00C861AB" w:rsidP="005A2C79">
      <w:pPr>
        <w:rPr>
          <w:rFonts w:ascii="Avenir Book" w:eastAsia="Times New Roman" w:hAnsi="Avenir Book" w:cs="Times New Roman"/>
          <w:sz w:val="22"/>
          <w:szCs w:val="22"/>
        </w:rPr>
      </w:pPr>
    </w:p>
    <w:p w14:paraId="09CB66CB" w14:textId="5B331E16" w:rsidR="00C66A70" w:rsidRDefault="00C66A70" w:rsidP="005A2C79">
      <w:pPr>
        <w:rPr>
          <w:rFonts w:ascii="Avenir Book" w:eastAsia="Times New Roman" w:hAnsi="Avenir Book" w:cs="Times New Roman"/>
          <w:sz w:val="22"/>
          <w:szCs w:val="22"/>
        </w:rPr>
      </w:pPr>
    </w:p>
    <w:p w14:paraId="53160F80" w14:textId="77777777" w:rsidR="00C66A70" w:rsidRPr="00C861AB" w:rsidRDefault="00C66A70" w:rsidP="005A2C79">
      <w:pPr>
        <w:rPr>
          <w:rFonts w:ascii="Avenir Book" w:eastAsia="Times New Roman" w:hAnsi="Avenir Book" w:cs="Times New Roman"/>
          <w:sz w:val="22"/>
          <w:szCs w:val="22"/>
        </w:rPr>
      </w:pPr>
    </w:p>
    <w:p w14:paraId="22B30BA9" w14:textId="218C48BB" w:rsidR="00C861AB" w:rsidRPr="00324B2D" w:rsidRDefault="00C861AB" w:rsidP="00C861AB">
      <w:pPr>
        <w:rPr>
          <w:rFonts w:ascii="Avenir Book" w:eastAsia="Times New Roman" w:hAnsi="Avenir Book" w:cs="Times New Roman"/>
          <w:sz w:val="22"/>
          <w:szCs w:val="22"/>
        </w:rPr>
      </w:pPr>
      <w:r>
        <w:rPr>
          <w:rFonts w:ascii="Avenir Book" w:eastAsia="Times New Roman" w:hAnsi="Avenir Book" w:cs="Times New Roman"/>
          <w:sz w:val="22"/>
          <w:szCs w:val="22"/>
        </w:rPr>
        <w:t>1</w:t>
      </w:r>
      <w:r w:rsidR="003352CF">
        <w:rPr>
          <w:rFonts w:ascii="Avenir Book" w:eastAsia="Times New Roman" w:hAnsi="Avenir Book" w:cs="Times New Roman"/>
          <w:sz w:val="22"/>
          <w:szCs w:val="22"/>
        </w:rPr>
        <w:t>1</w:t>
      </w:r>
      <w:r>
        <w:rPr>
          <w:rFonts w:ascii="Avenir Book" w:eastAsia="Times New Roman" w:hAnsi="Avenir Book" w:cs="Times New Roman"/>
          <w:sz w:val="22"/>
          <w:szCs w:val="22"/>
        </w:rPr>
        <w:t xml:space="preserve">. 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What is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>a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variable that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would </w:t>
      </w:r>
      <w:r w:rsidRPr="00C861AB">
        <w:rPr>
          <w:rFonts w:ascii="Avenir Book" w:eastAsia="Times New Roman" w:hAnsi="Avenir Book" w:cs="Arial"/>
          <w:color w:val="000000"/>
          <w:sz w:val="22"/>
          <w:szCs w:val="22"/>
          <w:u w:val="single"/>
        </w:rPr>
        <w:t>not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increase the value of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>R</w:t>
      </w:r>
      <w:r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in our model? Why do you think so?</w:t>
      </w:r>
    </w:p>
    <w:p w14:paraId="540FD31B" w14:textId="1388A6F8" w:rsidR="005A2C79" w:rsidRDefault="005A2C79" w:rsidP="005A2C79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7C7A245F" w14:textId="74D25E20" w:rsidR="00C861AB" w:rsidRDefault="00C861AB" w:rsidP="005A2C79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4571D727" w14:textId="77777777" w:rsidR="00C861AB" w:rsidRDefault="00C861AB" w:rsidP="005A2C79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5434A5C9" w14:textId="77777777" w:rsidR="000D2912" w:rsidRDefault="000D2912">
      <w:r>
        <w:br w:type="page"/>
      </w:r>
    </w:p>
    <w:p w14:paraId="75450146" w14:textId="671676FB" w:rsidR="000D2912" w:rsidRPr="00B13264" w:rsidRDefault="000D2912" w:rsidP="000D2912">
      <w:pPr>
        <w:ind w:left="-270" w:right="-180"/>
        <w:jc w:val="center"/>
        <w:rPr>
          <w:rFonts w:ascii="Avenir Book" w:hAnsi="Avenir Book" w:cs="Arial"/>
          <w:sz w:val="32"/>
          <w:szCs w:val="32"/>
        </w:rPr>
      </w:pPr>
      <w:r>
        <w:rPr>
          <w:rFonts w:ascii="Avenir Book" w:hAnsi="Avenir Book" w:cs="Arial"/>
          <w:sz w:val="32"/>
          <w:szCs w:val="32"/>
        </w:rPr>
        <w:lastRenderedPageBreak/>
        <w:t>Multiple Regression</w:t>
      </w:r>
    </w:p>
    <w:p w14:paraId="704D5845" w14:textId="312EAFAE" w:rsidR="00FC6DDD" w:rsidRDefault="00C66A70">
      <w:r w:rsidRPr="00B13264">
        <w:rPr>
          <w:rFonts w:ascii="Avenir Book" w:hAnsi="Avenir Boo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4EC68C" wp14:editId="755248A9">
                <wp:simplePos x="0" y="0"/>
                <wp:positionH relativeFrom="column">
                  <wp:posOffset>-29845</wp:posOffset>
                </wp:positionH>
                <wp:positionV relativeFrom="paragraph">
                  <wp:posOffset>60325</wp:posOffset>
                </wp:positionV>
                <wp:extent cx="6344920" cy="2258060"/>
                <wp:effectExtent l="0" t="0" r="1778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225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A877F" w14:textId="77777777" w:rsidR="000D2912" w:rsidRPr="00B13264" w:rsidRDefault="000D2912" w:rsidP="000D2912">
                            <w:pPr>
                              <w:rPr>
                                <w:rFonts w:ascii="Avenir Book" w:hAnsi="Avenir Book" w:cs="Arial"/>
                              </w:rPr>
                            </w:pPr>
                            <w:proofErr w:type="spellStart"/>
                            <w:r w:rsidRPr="00B13264">
                              <w:rPr>
                                <w:rFonts w:ascii="Avenir Book" w:hAnsi="Avenir Book" w:cs="Arial"/>
                              </w:rPr>
                              <w:t>QuickNotes</w:t>
                            </w:r>
                            <w:proofErr w:type="spellEnd"/>
                            <w:r w:rsidRPr="00B13264">
                              <w:rPr>
                                <w:rFonts w:ascii="Avenir Book" w:hAnsi="Avenir Book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C6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5pt;margin-top:4.75pt;width:499.6pt;height:17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">
                <v:textbox>
                  <w:txbxContent>
                    <w:p w14:paraId="26FA877F" w14:textId="77777777" w:rsidR="000D2912" w:rsidRPr="00B13264" w:rsidRDefault="000D2912" w:rsidP="000D2912">
                      <w:pPr>
                        <w:rPr>
                          <w:rFonts w:ascii="Avenir Book" w:hAnsi="Avenir Book" w:cs="Arial"/>
                        </w:rPr>
                      </w:pPr>
                      <w:proofErr w:type="spellStart"/>
                      <w:r w:rsidRPr="00B13264">
                        <w:rPr>
                          <w:rFonts w:ascii="Avenir Book" w:hAnsi="Avenir Book" w:cs="Arial"/>
                        </w:rPr>
                        <w:t>QuickNotes</w:t>
                      </w:r>
                      <w:proofErr w:type="spellEnd"/>
                      <w:r w:rsidRPr="00B13264">
                        <w:rPr>
                          <w:rFonts w:ascii="Avenir Book" w:hAnsi="Avenir Book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25EA2A" w14:textId="59BB4133" w:rsidR="00FC6DDD" w:rsidRDefault="00FC6DDD"/>
    <w:p w14:paraId="71373727" w14:textId="6E4BC38F" w:rsidR="00FC6DDD" w:rsidRDefault="00FC6DDD"/>
    <w:p w14:paraId="6B9A3078" w14:textId="403DCB9B" w:rsidR="00FC6DDD" w:rsidRDefault="00FC6DDD"/>
    <w:p w14:paraId="1DB8CDFB" w14:textId="50364236" w:rsidR="00C861AB" w:rsidRDefault="00C861AB"/>
    <w:p w14:paraId="2E34D941" w14:textId="21FA6355" w:rsidR="00C861AB" w:rsidRDefault="00C861AB"/>
    <w:p w14:paraId="2E34599E" w14:textId="6B208A2F" w:rsidR="00FC6DDD" w:rsidRDefault="00FC6DDD"/>
    <w:p w14:paraId="37A3FCCA" w14:textId="238BC4F5" w:rsidR="00FC6DDD" w:rsidRDefault="00FC6DDD"/>
    <w:p w14:paraId="23FE68B4" w14:textId="2291F1B3" w:rsidR="00FC6DDD" w:rsidRDefault="00FC6DDD"/>
    <w:p w14:paraId="00D2CBAF" w14:textId="112D6945" w:rsidR="000D2912" w:rsidRDefault="000D2912">
      <w:pPr>
        <w:rPr>
          <w:rFonts w:ascii="Avenir Book" w:eastAsia="Times New Roman" w:hAnsi="Avenir Book" w:cs="Arial"/>
          <w:b/>
          <w:bCs/>
          <w:color w:val="000000"/>
          <w:sz w:val="22"/>
          <w:szCs w:val="22"/>
        </w:rPr>
      </w:pPr>
    </w:p>
    <w:p w14:paraId="7A7EF7DB" w14:textId="08B9E914" w:rsidR="000D2912" w:rsidRDefault="000D2912">
      <w:pPr>
        <w:rPr>
          <w:rFonts w:ascii="Avenir Book" w:eastAsia="Times New Roman" w:hAnsi="Avenir Book" w:cs="Arial"/>
          <w:b/>
          <w:bCs/>
          <w:color w:val="000000"/>
          <w:sz w:val="22"/>
          <w:szCs w:val="22"/>
        </w:rPr>
      </w:pPr>
    </w:p>
    <w:p w14:paraId="173C9998" w14:textId="2939D5E9" w:rsidR="000D2912" w:rsidRDefault="000D2912">
      <w:pPr>
        <w:rPr>
          <w:rFonts w:ascii="Avenir Book" w:eastAsia="Times New Roman" w:hAnsi="Avenir Book" w:cs="Arial"/>
          <w:b/>
          <w:bCs/>
          <w:color w:val="000000"/>
          <w:sz w:val="22"/>
          <w:szCs w:val="22"/>
        </w:rPr>
      </w:pPr>
    </w:p>
    <w:p w14:paraId="0BDC7831" w14:textId="0124A1D0" w:rsidR="000D2912" w:rsidRDefault="000D2912">
      <w:pPr>
        <w:rPr>
          <w:rFonts w:ascii="Avenir Book" w:eastAsia="Times New Roman" w:hAnsi="Avenir Book" w:cs="Arial"/>
          <w:color w:val="000000"/>
          <w:sz w:val="28"/>
          <w:szCs w:val="28"/>
        </w:rPr>
      </w:pPr>
    </w:p>
    <w:p w14:paraId="24705687" w14:textId="77777777" w:rsidR="00C66A70" w:rsidRDefault="00C66A70" w:rsidP="00321CB5">
      <w:pPr>
        <w:ind w:right="540"/>
        <w:rPr>
          <w:rFonts w:ascii="Avenir Book" w:eastAsia="Times New Roman" w:hAnsi="Avenir Book" w:cs="Arial"/>
          <w:color w:val="000000"/>
          <w:sz w:val="28"/>
          <w:szCs w:val="28"/>
        </w:rPr>
      </w:pPr>
    </w:p>
    <w:p w14:paraId="09F4D6D5" w14:textId="235F91FD" w:rsidR="00FC6DDD" w:rsidRPr="000D2912" w:rsidRDefault="000D2912" w:rsidP="00321CB5">
      <w:pPr>
        <w:ind w:right="540"/>
        <w:rPr>
          <w:rFonts w:ascii="Avenir Book" w:eastAsia="Times New Roman" w:hAnsi="Avenir Book" w:cs="Arial"/>
          <w:color w:val="000000"/>
          <w:sz w:val="28"/>
          <w:szCs w:val="28"/>
        </w:rPr>
      </w:pPr>
      <w:r w:rsidRPr="000D2912">
        <w:rPr>
          <w:rFonts w:ascii="Avenir Book" w:eastAsia="Times New Roman" w:hAnsi="Avenir Book" w:cs="Arial"/>
          <w:color w:val="000000"/>
          <w:sz w:val="28"/>
          <w:szCs w:val="28"/>
        </w:rPr>
        <w:t>Check Your Understanding</w:t>
      </w:r>
    </w:p>
    <w:p w14:paraId="04A4EC3E" w14:textId="77777777" w:rsidR="000D2912" w:rsidRDefault="000D2912" w:rsidP="00321CB5">
      <w:pPr>
        <w:ind w:right="540"/>
        <w:rPr>
          <w:rFonts w:ascii="Avenir Book" w:eastAsia="Times New Roman" w:hAnsi="Avenir Book" w:cs="Arial"/>
          <w:color w:val="000000"/>
          <w:sz w:val="22"/>
          <w:szCs w:val="22"/>
        </w:rPr>
      </w:pPr>
    </w:p>
    <w:p w14:paraId="57954948" w14:textId="0171C526" w:rsidR="00FC6DDD" w:rsidRPr="000D2912" w:rsidRDefault="00FC6DDD" w:rsidP="00321CB5">
      <w:pPr>
        <w:ind w:right="540"/>
        <w:rPr>
          <w:rFonts w:ascii="Avenir Book" w:eastAsia="Times New Roman" w:hAnsi="Avenir Book" w:cs="Arial"/>
          <w:color w:val="000000"/>
        </w:rPr>
      </w:pPr>
      <w:r w:rsidRPr="000D2912">
        <w:rPr>
          <w:rFonts w:ascii="Avenir Book" w:eastAsia="Times New Roman" w:hAnsi="Avenir Book" w:cs="Arial"/>
          <w:color w:val="000000"/>
        </w:rPr>
        <w:t>Here is a multiple regression model for predicting y = long jump distance (in inches) using x</w:t>
      </w:r>
      <w:r w:rsidRPr="000D2912">
        <w:rPr>
          <w:rFonts w:ascii="Avenir Book" w:eastAsia="Times New Roman" w:hAnsi="Avenir Book" w:cs="Arial"/>
          <w:color w:val="000000"/>
          <w:vertAlign w:val="subscript"/>
        </w:rPr>
        <w:t>1</w:t>
      </w:r>
      <w:r w:rsidRPr="000D2912">
        <w:rPr>
          <w:rFonts w:ascii="Avenir Book" w:eastAsia="Times New Roman" w:hAnsi="Avenir Book" w:cs="Arial"/>
          <w:color w:val="000000"/>
        </w:rPr>
        <w:t xml:space="preserve"> = 40-yard dash </w:t>
      </w:r>
      <w:r w:rsidR="004754C1" w:rsidRPr="000D2912">
        <w:rPr>
          <w:rFonts w:ascii="Avenir Book" w:eastAsia="Times New Roman" w:hAnsi="Avenir Book" w:cs="Arial"/>
          <w:color w:val="000000"/>
        </w:rPr>
        <w:t>time</w:t>
      </w:r>
      <w:r w:rsidRPr="000D2912">
        <w:rPr>
          <w:rFonts w:ascii="Avenir Book" w:eastAsia="Times New Roman" w:hAnsi="Avenir Book" w:cs="Arial"/>
          <w:color w:val="000000"/>
        </w:rPr>
        <w:t xml:space="preserve"> (in seconds) and x</w:t>
      </w:r>
      <w:r w:rsidRPr="000D2912">
        <w:rPr>
          <w:rFonts w:ascii="Avenir Book" w:eastAsia="Times New Roman" w:hAnsi="Avenir Book" w:cs="Arial"/>
          <w:color w:val="000000"/>
          <w:vertAlign w:val="subscript"/>
        </w:rPr>
        <w:t>2</w:t>
      </w:r>
      <w:r w:rsidRPr="000D2912">
        <w:rPr>
          <w:rFonts w:ascii="Avenir Book" w:eastAsia="Times New Roman" w:hAnsi="Avenir Book" w:cs="Arial"/>
          <w:color w:val="000000"/>
        </w:rPr>
        <w:t xml:space="preserve"> = </w:t>
      </w:r>
      <w:r w:rsidR="00231AC9" w:rsidRPr="000D2912">
        <w:rPr>
          <w:rFonts w:ascii="Avenir Book" w:eastAsia="Times New Roman" w:hAnsi="Avenir Book" w:cs="Arial"/>
          <w:color w:val="000000"/>
        </w:rPr>
        <w:t>grade level</w:t>
      </w:r>
      <w:r w:rsidRPr="000D2912">
        <w:rPr>
          <w:rFonts w:ascii="Avenir Book" w:eastAsia="Times New Roman" w:hAnsi="Avenir Book" w:cs="Arial"/>
          <w:color w:val="000000"/>
        </w:rPr>
        <w:t xml:space="preserve"> (</w:t>
      </w:r>
      <w:r w:rsidR="00115303" w:rsidRPr="000D2912">
        <w:rPr>
          <w:rFonts w:ascii="Avenir Book" w:eastAsia="Times New Roman" w:hAnsi="Avenir Book" w:cs="Arial"/>
          <w:color w:val="000000"/>
        </w:rPr>
        <w:t xml:space="preserve">input </w:t>
      </w:r>
      <w:r w:rsidRPr="000D2912">
        <w:rPr>
          <w:rFonts w:ascii="Avenir Book" w:eastAsia="Times New Roman" w:hAnsi="Avenir Book" w:cs="Arial"/>
          <w:color w:val="000000"/>
        </w:rPr>
        <w:t xml:space="preserve">1 </w:t>
      </w:r>
      <w:r w:rsidR="00115303" w:rsidRPr="000D2912">
        <w:rPr>
          <w:rFonts w:ascii="Avenir Book" w:eastAsia="Times New Roman" w:hAnsi="Avenir Book" w:cs="Arial"/>
          <w:color w:val="000000"/>
        </w:rPr>
        <w:t>for</w:t>
      </w:r>
      <w:r w:rsidRPr="000D2912">
        <w:rPr>
          <w:rFonts w:ascii="Avenir Book" w:eastAsia="Times New Roman" w:hAnsi="Avenir Book" w:cs="Arial"/>
          <w:color w:val="000000"/>
        </w:rPr>
        <w:t xml:space="preserve"> </w:t>
      </w:r>
      <w:r w:rsidR="00231AC9" w:rsidRPr="000D2912">
        <w:rPr>
          <w:rFonts w:ascii="Avenir Book" w:eastAsia="Times New Roman" w:hAnsi="Avenir Book" w:cs="Arial"/>
          <w:color w:val="000000"/>
        </w:rPr>
        <w:t>junior</w:t>
      </w:r>
      <w:r w:rsidR="004055F9" w:rsidRPr="000D2912">
        <w:rPr>
          <w:rFonts w:ascii="Avenir Book" w:eastAsia="Times New Roman" w:hAnsi="Avenir Book" w:cs="Arial"/>
          <w:color w:val="000000"/>
        </w:rPr>
        <w:t xml:space="preserve"> or </w:t>
      </w:r>
      <w:r w:rsidR="00231AC9" w:rsidRPr="000D2912">
        <w:rPr>
          <w:rFonts w:ascii="Avenir Book" w:eastAsia="Times New Roman" w:hAnsi="Avenir Book" w:cs="Arial"/>
          <w:color w:val="000000"/>
        </w:rPr>
        <w:t>senior</w:t>
      </w:r>
      <w:r w:rsidR="00115303" w:rsidRPr="000D2912">
        <w:rPr>
          <w:rFonts w:ascii="Avenir Book" w:eastAsia="Times New Roman" w:hAnsi="Avenir Book" w:cs="Arial"/>
          <w:color w:val="000000"/>
        </w:rPr>
        <w:t xml:space="preserve">; input </w:t>
      </w:r>
      <w:r w:rsidRPr="000D2912">
        <w:rPr>
          <w:rFonts w:ascii="Avenir Book" w:eastAsia="Times New Roman" w:hAnsi="Avenir Book" w:cs="Arial"/>
          <w:color w:val="000000"/>
        </w:rPr>
        <w:t xml:space="preserve">0 </w:t>
      </w:r>
      <w:r w:rsidR="00115303" w:rsidRPr="000D2912">
        <w:rPr>
          <w:rFonts w:ascii="Avenir Book" w:eastAsia="Times New Roman" w:hAnsi="Avenir Book" w:cs="Arial"/>
          <w:color w:val="000000"/>
        </w:rPr>
        <w:t>for</w:t>
      </w:r>
      <w:r w:rsidRPr="000D2912">
        <w:rPr>
          <w:rFonts w:ascii="Avenir Book" w:eastAsia="Times New Roman" w:hAnsi="Avenir Book" w:cs="Arial"/>
          <w:color w:val="000000"/>
        </w:rPr>
        <w:t xml:space="preserve"> </w:t>
      </w:r>
      <w:r w:rsidR="00231AC9" w:rsidRPr="000D2912">
        <w:rPr>
          <w:rFonts w:ascii="Avenir Book" w:eastAsia="Times New Roman" w:hAnsi="Avenir Book" w:cs="Arial"/>
          <w:color w:val="000000"/>
        </w:rPr>
        <w:t>freshmen</w:t>
      </w:r>
      <w:r w:rsidR="004055F9" w:rsidRPr="000D2912">
        <w:rPr>
          <w:rFonts w:ascii="Avenir Book" w:eastAsia="Times New Roman" w:hAnsi="Avenir Book" w:cs="Arial"/>
          <w:color w:val="000000"/>
        </w:rPr>
        <w:t xml:space="preserve"> or </w:t>
      </w:r>
      <w:r w:rsidR="00231AC9" w:rsidRPr="000D2912">
        <w:rPr>
          <w:rFonts w:ascii="Avenir Book" w:eastAsia="Times New Roman" w:hAnsi="Avenir Book" w:cs="Arial"/>
          <w:color w:val="000000"/>
        </w:rPr>
        <w:t>sophomore</w:t>
      </w:r>
      <w:r w:rsidRPr="000D2912">
        <w:rPr>
          <w:rFonts w:ascii="Avenir Book" w:eastAsia="Times New Roman" w:hAnsi="Avenir Book" w:cs="Arial"/>
          <w:color w:val="000000"/>
        </w:rPr>
        <w:t>) for a sample of students:</w:t>
      </w:r>
      <w:r w:rsidR="004754C1" w:rsidRPr="000D2912">
        <w:rPr>
          <w:rFonts w:ascii="Avenir Book" w:eastAsia="Times New Roman" w:hAnsi="Avenir Book" w:cs="Arial"/>
          <w:color w:val="000000"/>
        </w:rPr>
        <w:t xml:space="preserve"> </w:t>
      </w:r>
    </w:p>
    <w:p w14:paraId="762F272F" w14:textId="251B9ABC" w:rsidR="004754C1" w:rsidRPr="000D2912" w:rsidRDefault="004754C1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2F0BD260" w14:textId="2063E96E" w:rsidR="004754C1" w:rsidRPr="000D2912" w:rsidRDefault="00000000" w:rsidP="00321CB5">
      <w:pPr>
        <w:ind w:right="540"/>
        <w:rPr>
          <w:rFonts w:ascii="Avenir Book" w:eastAsia="Times New Roman" w:hAnsi="Avenir Book" w:cs="Arial"/>
          <w:color w:val="000000"/>
        </w:rPr>
      </w:pPr>
      <m:oMathPara>
        <m:oMath>
          <m:acc>
            <m:accPr>
              <m:ctrlPr>
                <w:rPr>
                  <w:rFonts w:ascii="Cambria Math" w:eastAsia="Times New Roman" w:hAnsi="Cambria Math" w:cs="Arial"/>
                  <w:color w:val="000000"/>
                </w:rPr>
              </m:ctrlPr>
            </m:accPr>
            <m:e>
              <m:r>
                <w:rPr>
                  <w:rFonts w:ascii="Cambria Math" w:eastAsia="Times New Roman" w:hAnsi="Cambria Math" w:cs="Arial"/>
                  <w:color w:val="000000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="Times New Roman" w:hAnsi="Cambria Math" w:cs="Arial"/>
              <w:color w:val="000000"/>
            </w:rPr>
            <m:t>=293.56-31.05</m:t>
          </m:r>
          <m:sSub>
            <m:sSubPr>
              <m:ctrlPr>
                <w:rPr>
                  <w:rFonts w:ascii="Cambria Math" w:eastAsia="Times New Roman" w:hAnsi="Cambria Math" w:cs="Arial"/>
                  <w:color w:val="000000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Arial"/>
              <w:color w:val="000000"/>
            </w:rPr>
            <m:t>+42.02</m:t>
          </m:r>
          <m:sSub>
            <m:sSubPr>
              <m:ctrlPr>
                <w:rPr>
                  <w:rFonts w:ascii="Cambria Math" w:eastAsia="Times New Roman" w:hAnsi="Cambria Math" w:cs="Arial"/>
                  <w:color w:val="000000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</w:rPr>
                <m:t>2</m:t>
              </m:r>
            </m:sub>
          </m:sSub>
        </m:oMath>
      </m:oMathPara>
    </w:p>
    <w:p w14:paraId="33FEF4A8" w14:textId="77777777" w:rsidR="00231AC9" w:rsidRPr="000D2912" w:rsidRDefault="00231AC9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66A75C9A" w14:textId="22E1CA19" w:rsidR="004754C1" w:rsidRPr="000D2912" w:rsidRDefault="004754C1" w:rsidP="00321CB5">
      <w:pPr>
        <w:pStyle w:val="ListParagraph"/>
        <w:numPr>
          <w:ilvl w:val="0"/>
          <w:numId w:val="18"/>
        </w:numPr>
        <w:ind w:right="540"/>
        <w:rPr>
          <w:rFonts w:ascii="Avenir Book" w:eastAsia="Times New Roman" w:hAnsi="Avenir Book" w:cs="Arial"/>
          <w:color w:val="000000"/>
        </w:rPr>
      </w:pPr>
      <w:r w:rsidRPr="000D2912">
        <w:rPr>
          <w:rFonts w:ascii="Avenir Book" w:eastAsia="Times New Roman" w:hAnsi="Avenir Book" w:cs="Arial"/>
          <w:color w:val="000000"/>
        </w:rPr>
        <w:t>Predict the long-jump distance for a</w:t>
      </w:r>
      <w:r w:rsidR="00231AC9" w:rsidRPr="000D2912">
        <w:rPr>
          <w:rFonts w:ascii="Avenir Book" w:eastAsia="Times New Roman" w:hAnsi="Avenir Book" w:cs="Arial"/>
          <w:color w:val="000000"/>
        </w:rPr>
        <w:t xml:space="preserve"> senior </w:t>
      </w:r>
      <w:r w:rsidRPr="000D2912">
        <w:rPr>
          <w:rFonts w:ascii="Avenir Book" w:eastAsia="Times New Roman" w:hAnsi="Avenir Book" w:cs="Arial"/>
          <w:color w:val="000000"/>
        </w:rPr>
        <w:t>student who had a dash time of 5.41 seconds.</w:t>
      </w:r>
    </w:p>
    <w:p w14:paraId="1AFAFFC6" w14:textId="25FC82CC" w:rsidR="004754C1" w:rsidRPr="000D2912" w:rsidRDefault="004754C1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63328B6C" w14:textId="5BC9DB40" w:rsidR="004754C1" w:rsidRPr="000D2912" w:rsidRDefault="004754C1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1080D445" w14:textId="4607CB29" w:rsidR="00C861AB" w:rsidRPr="000D2912" w:rsidRDefault="00C861AB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3409B18E" w14:textId="000A816D" w:rsidR="000D2912" w:rsidRDefault="000D2912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2E13E2A1" w14:textId="77777777" w:rsidR="000D2912" w:rsidRPr="000D2912" w:rsidRDefault="000D2912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22EAAFB8" w14:textId="77777777" w:rsidR="00231AC9" w:rsidRPr="000D2912" w:rsidRDefault="00231AC9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0D2A44A1" w14:textId="1919F16C" w:rsidR="004754C1" w:rsidRPr="000D2912" w:rsidRDefault="004754C1" w:rsidP="00321CB5">
      <w:pPr>
        <w:pStyle w:val="ListParagraph"/>
        <w:numPr>
          <w:ilvl w:val="0"/>
          <w:numId w:val="18"/>
        </w:numPr>
        <w:ind w:right="540"/>
        <w:rPr>
          <w:rFonts w:ascii="Avenir Book" w:eastAsia="Times New Roman" w:hAnsi="Avenir Book" w:cs="Arial"/>
          <w:color w:val="000000"/>
        </w:rPr>
      </w:pPr>
      <w:r w:rsidRPr="000D2912">
        <w:rPr>
          <w:rFonts w:ascii="Avenir Book" w:eastAsia="Times New Roman" w:hAnsi="Avenir Book" w:cs="Arial"/>
          <w:color w:val="000000"/>
        </w:rPr>
        <w:t xml:space="preserve">The student in part (a) had a long jump distance of 171 inches. Calculate </w:t>
      </w:r>
      <w:r w:rsidRPr="000D2912">
        <w:rPr>
          <w:rFonts w:ascii="Avenir Book" w:eastAsia="Times New Roman" w:hAnsi="Avenir Book" w:cs="Arial"/>
          <w:color w:val="000000"/>
          <w:u w:val="single"/>
        </w:rPr>
        <w:t>and</w:t>
      </w:r>
      <w:r w:rsidRPr="000D2912">
        <w:rPr>
          <w:rFonts w:ascii="Avenir Book" w:eastAsia="Times New Roman" w:hAnsi="Avenir Book" w:cs="Arial"/>
          <w:color w:val="000000"/>
        </w:rPr>
        <w:t xml:space="preserve"> interpret the residual.</w:t>
      </w:r>
    </w:p>
    <w:sectPr w:rsidR="004754C1" w:rsidRPr="000D2912" w:rsidSect="002E7D1C">
      <w:footerReference w:type="default" r:id="rId10"/>
      <w:pgSz w:w="12240" w:h="15840"/>
      <w:pgMar w:top="720" w:right="443" w:bottom="806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F4BE" w14:textId="77777777" w:rsidR="009A50EA" w:rsidRDefault="009A50EA" w:rsidP="000D2912">
      <w:r>
        <w:separator/>
      </w:r>
    </w:p>
  </w:endnote>
  <w:endnote w:type="continuationSeparator" w:id="0">
    <w:p w14:paraId="79085C96" w14:textId="77777777" w:rsidR="009A50EA" w:rsidRDefault="009A50EA" w:rsidP="000D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FD3D6" w14:textId="58360FD6" w:rsidR="000D2912" w:rsidRDefault="000D291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A7942" wp14:editId="40F2076D">
          <wp:simplePos x="0" y="0"/>
          <wp:positionH relativeFrom="column">
            <wp:posOffset>5340022</wp:posOffset>
          </wp:positionH>
          <wp:positionV relativeFrom="paragraph">
            <wp:posOffset>140736</wp:posOffset>
          </wp:positionV>
          <wp:extent cx="1910715" cy="280684"/>
          <wp:effectExtent l="0" t="0" r="0" b="0"/>
          <wp:wrapNone/>
          <wp:docPr id="4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280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DE11" w14:textId="77777777" w:rsidR="009A50EA" w:rsidRDefault="009A50EA" w:rsidP="000D2912">
      <w:r>
        <w:separator/>
      </w:r>
    </w:p>
  </w:footnote>
  <w:footnote w:type="continuationSeparator" w:id="0">
    <w:p w14:paraId="39FB7DBE" w14:textId="77777777" w:rsidR="009A50EA" w:rsidRDefault="009A50EA" w:rsidP="000D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7FCD"/>
    <w:multiLevelType w:val="multilevel"/>
    <w:tmpl w:val="558E9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D7D97"/>
    <w:multiLevelType w:val="multilevel"/>
    <w:tmpl w:val="E0E0AD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81273"/>
    <w:multiLevelType w:val="multilevel"/>
    <w:tmpl w:val="18364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D6343"/>
    <w:multiLevelType w:val="multilevel"/>
    <w:tmpl w:val="7F3450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A6BBA"/>
    <w:multiLevelType w:val="multilevel"/>
    <w:tmpl w:val="1A48B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0A3"/>
    <w:multiLevelType w:val="multilevel"/>
    <w:tmpl w:val="E8A6B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24B4A"/>
    <w:multiLevelType w:val="multilevel"/>
    <w:tmpl w:val="1B5C07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B15C5"/>
    <w:multiLevelType w:val="multilevel"/>
    <w:tmpl w:val="AD0A0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329BB"/>
    <w:multiLevelType w:val="multilevel"/>
    <w:tmpl w:val="5D68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D43B1"/>
    <w:multiLevelType w:val="hybridMultilevel"/>
    <w:tmpl w:val="1A4426D2"/>
    <w:lvl w:ilvl="0" w:tplc="60FC4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40D9C"/>
    <w:multiLevelType w:val="hybridMultilevel"/>
    <w:tmpl w:val="37C25936"/>
    <w:lvl w:ilvl="0" w:tplc="4C3C13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10879"/>
    <w:multiLevelType w:val="hybridMultilevel"/>
    <w:tmpl w:val="4E405A28"/>
    <w:lvl w:ilvl="0" w:tplc="335015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85458"/>
    <w:multiLevelType w:val="multilevel"/>
    <w:tmpl w:val="DDBAC2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73D2A"/>
    <w:multiLevelType w:val="multilevel"/>
    <w:tmpl w:val="7548B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B790B"/>
    <w:multiLevelType w:val="hybridMultilevel"/>
    <w:tmpl w:val="444EDC2C"/>
    <w:lvl w:ilvl="0" w:tplc="898A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D5B58"/>
    <w:multiLevelType w:val="multilevel"/>
    <w:tmpl w:val="363AA6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E3A8D"/>
    <w:multiLevelType w:val="multilevel"/>
    <w:tmpl w:val="09C63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70032"/>
    <w:multiLevelType w:val="multilevel"/>
    <w:tmpl w:val="73CE42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957607">
    <w:abstractNumId w:val="8"/>
  </w:num>
  <w:num w:numId="2" w16cid:durableId="457332944">
    <w:abstractNumId w:val="4"/>
    <w:lvlOverride w:ilvl="0">
      <w:lvl w:ilvl="0">
        <w:numFmt w:val="decimal"/>
        <w:lvlText w:val="%1."/>
        <w:lvlJc w:val="left"/>
      </w:lvl>
    </w:lvlOverride>
  </w:num>
  <w:num w:numId="3" w16cid:durableId="591011583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798797584">
    <w:abstractNumId w:val="7"/>
    <w:lvlOverride w:ilvl="0">
      <w:lvl w:ilvl="0">
        <w:numFmt w:val="decimal"/>
        <w:lvlText w:val="%1."/>
        <w:lvlJc w:val="left"/>
      </w:lvl>
    </w:lvlOverride>
  </w:num>
  <w:num w:numId="5" w16cid:durableId="2096440767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642809147">
    <w:abstractNumId w:val="16"/>
    <w:lvlOverride w:ilvl="0">
      <w:lvl w:ilvl="0">
        <w:numFmt w:val="decimal"/>
        <w:lvlText w:val="%1."/>
        <w:lvlJc w:val="left"/>
      </w:lvl>
    </w:lvlOverride>
  </w:num>
  <w:num w:numId="7" w16cid:durableId="235630575">
    <w:abstractNumId w:val="13"/>
    <w:lvlOverride w:ilvl="0">
      <w:lvl w:ilvl="0">
        <w:numFmt w:val="decimal"/>
        <w:lvlText w:val="%1."/>
        <w:lvlJc w:val="left"/>
      </w:lvl>
    </w:lvlOverride>
  </w:num>
  <w:num w:numId="8" w16cid:durableId="665481562">
    <w:abstractNumId w:val="12"/>
    <w:lvlOverride w:ilvl="0">
      <w:lvl w:ilvl="0">
        <w:numFmt w:val="decimal"/>
        <w:lvlText w:val="%1."/>
        <w:lvlJc w:val="left"/>
      </w:lvl>
    </w:lvlOverride>
  </w:num>
  <w:num w:numId="9" w16cid:durableId="366832611">
    <w:abstractNumId w:val="17"/>
    <w:lvlOverride w:ilvl="0">
      <w:lvl w:ilvl="0">
        <w:numFmt w:val="decimal"/>
        <w:lvlText w:val="%1."/>
        <w:lvlJc w:val="left"/>
      </w:lvl>
    </w:lvlOverride>
  </w:num>
  <w:num w:numId="10" w16cid:durableId="199519597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675619296">
    <w:abstractNumId w:val="5"/>
    <w:lvlOverride w:ilvl="0">
      <w:lvl w:ilvl="0">
        <w:numFmt w:val="decimal"/>
        <w:lvlText w:val="%1."/>
        <w:lvlJc w:val="left"/>
      </w:lvl>
    </w:lvlOverride>
  </w:num>
  <w:num w:numId="12" w16cid:durableId="658659325">
    <w:abstractNumId w:val="15"/>
    <w:lvlOverride w:ilvl="0">
      <w:lvl w:ilvl="0">
        <w:numFmt w:val="decimal"/>
        <w:lvlText w:val="%1."/>
        <w:lvlJc w:val="left"/>
      </w:lvl>
    </w:lvlOverride>
  </w:num>
  <w:num w:numId="13" w16cid:durableId="860782073">
    <w:abstractNumId w:val="3"/>
    <w:lvlOverride w:ilvl="0">
      <w:lvl w:ilvl="0">
        <w:numFmt w:val="decimal"/>
        <w:lvlText w:val="%1."/>
        <w:lvlJc w:val="left"/>
      </w:lvl>
    </w:lvlOverride>
  </w:num>
  <w:num w:numId="14" w16cid:durableId="1248228822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1696230173">
    <w:abstractNumId w:val="10"/>
  </w:num>
  <w:num w:numId="16" w16cid:durableId="1760057160">
    <w:abstractNumId w:val="14"/>
  </w:num>
  <w:num w:numId="17" w16cid:durableId="1978490132">
    <w:abstractNumId w:val="9"/>
  </w:num>
  <w:num w:numId="18" w16cid:durableId="24846485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ke Wilcox">
    <w15:presenceInfo w15:providerId="Windows Live" w15:userId="a8442c11e3873b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2D"/>
    <w:rsid w:val="000D2912"/>
    <w:rsid w:val="00115303"/>
    <w:rsid w:val="00121491"/>
    <w:rsid w:val="00144FAC"/>
    <w:rsid w:val="001571AA"/>
    <w:rsid w:val="001817BF"/>
    <w:rsid w:val="00231AC9"/>
    <w:rsid w:val="00260DF2"/>
    <w:rsid w:val="00272EC6"/>
    <w:rsid w:val="002E7D1C"/>
    <w:rsid w:val="00321CB5"/>
    <w:rsid w:val="00324B2D"/>
    <w:rsid w:val="003352CF"/>
    <w:rsid w:val="0036192A"/>
    <w:rsid w:val="003728AA"/>
    <w:rsid w:val="00382116"/>
    <w:rsid w:val="003C6D0C"/>
    <w:rsid w:val="004055F9"/>
    <w:rsid w:val="004375FB"/>
    <w:rsid w:val="004754C1"/>
    <w:rsid w:val="004F1A7E"/>
    <w:rsid w:val="00567BF1"/>
    <w:rsid w:val="005A2C79"/>
    <w:rsid w:val="006849D4"/>
    <w:rsid w:val="006D5013"/>
    <w:rsid w:val="00714DE7"/>
    <w:rsid w:val="007226EA"/>
    <w:rsid w:val="007B2E09"/>
    <w:rsid w:val="0082272B"/>
    <w:rsid w:val="008A194D"/>
    <w:rsid w:val="008E6DF1"/>
    <w:rsid w:val="009759E9"/>
    <w:rsid w:val="00996BA4"/>
    <w:rsid w:val="009A50EA"/>
    <w:rsid w:val="00A12FBB"/>
    <w:rsid w:val="00A8003E"/>
    <w:rsid w:val="00AE613E"/>
    <w:rsid w:val="00B0374E"/>
    <w:rsid w:val="00B51EEA"/>
    <w:rsid w:val="00C562CF"/>
    <w:rsid w:val="00C66A70"/>
    <w:rsid w:val="00C77E51"/>
    <w:rsid w:val="00C861AB"/>
    <w:rsid w:val="00CC727E"/>
    <w:rsid w:val="00D20FD9"/>
    <w:rsid w:val="00DC7784"/>
    <w:rsid w:val="00DD37A5"/>
    <w:rsid w:val="00EE3F52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EFC3"/>
  <w15:chartTrackingRefBased/>
  <w15:docId w15:val="{7659737A-FEE9-E04C-8208-B46A492E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B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24B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6DF1"/>
    <w:pPr>
      <w:ind w:left="720"/>
      <w:contextualSpacing/>
    </w:pPr>
  </w:style>
  <w:style w:type="character" w:customStyle="1" w:styleId="apple-tab-span">
    <w:name w:val="apple-tab-span"/>
    <w:basedOn w:val="DefaultParagraphFont"/>
    <w:rsid w:val="001817BF"/>
  </w:style>
  <w:style w:type="character" w:styleId="PlaceholderText">
    <w:name w:val="Placeholder Text"/>
    <w:basedOn w:val="DefaultParagraphFont"/>
    <w:uiPriority w:val="99"/>
    <w:semiHidden/>
    <w:rsid w:val="00231AC9"/>
    <w:rPr>
      <w:color w:val="808080"/>
    </w:rPr>
  </w:style>
  <w:style w:type="paragraph" w:styleId="Revision">
    <w:name w:val="Revision"/>
    <w:hidden/>
    <w:uiPriority w:val="99"/>
    <w:semiHidden/>
    <w:rsid w:val="006849D4"/>
  </w:style>
  <w:style w:type="character" w:styleId="CommentReference">
    <w:name w:val="annotation reference"/>
    <w:basedOn w:val="DefaultParagraphFont"/>
    <w:uiPriority w:val="99"/>
    <w:semiHidden/>
    <w:unhideWhenUsed/>
    <w:rsid w:val="0068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9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912"/>
  </w:style>
  <w:style w:type="paragraph" w:styleId="Footer">
    <w:name w:val="footer"/>
    <w:basedOn w:val="Normal"/>
    <w:link w:val="FooterChar"/>
    <w:uiPriority w:val="99"/>
    <w:unhideWhenUsed/>
    <w:rsid w:val="000D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7jbo_tfe8OCM4VX-4Q0d9-EqEJIGy9nFFjLjc2JtY48/edit?usp=sharin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Wilcox</dc:creator>
  <cp:keywords/>
  <dc:description/>
  <cp:lastModifiedBy>McBurney, Matthew</cp:lastModifiedBy>
  <cp:revision>2</cp:revision>
  <cp:lastPrinted>2022-09-30T21:36:00Z</cp:lastPrinted>
  <dcterms:created xsi:type="dcterms:W3CDTF">2025-02-15T16:02:00Z</dcterms:created>
  <dcterms:modified xsi:type="dcterms:W3CDTF">2025-02-15T16:02:00Z</dcterms:modified>
</cp:coreProperties>
</file>