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F6BC" w14:textId="4C4A04D0" w:rsidR="00324B2D" w:rsidRPr="002E7D1C" w:rsidRDefault="002E7D1C" w:rsidP="002E7D1C">
      <w:pPr>
        <w:jc w:val="center"/>
        <w:rPr>
          <w:rFonts w:ascii="Avenir Book" w:eastAsia="Times New Roman" w:hAnsi="Avenir Book" w:cs="Times New Roman"/>
          <w:b/>
          <w:bCs/>
          <w:color w:val="000000"/>
          <w:sz w:val="32"/>
          <w:szCs w:val="32"/>
        </w:rPr>
      </w:pPr>
      <w:r w:rsidRPr="002E7D1C">
        <w:rPr>
          <w:rFonts w:ascii="Avenir Book" w:eastAsia="Times New Roman" w:hAnsi="Avenir Book" w:cs="Arial"/>
          <w:b/>
          <w:bCs/>
          <w:color w:val="000000"/>
          <w:sz w:val="32"/>
          <w:szCs w:val="32"/>
        </w:rPr>
        <w:t>Offense or Defense?</w:t>
      </w:r>
    </w:p>
    <w:p w14:paraId="3CC0EDB9" w14:textId="77777777" w:rsidR="001817BF" w:rsidRDefault="001817BF" w:rsidP="001817BF">
      <w:pPr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07722133" w14:textId="11A6ECED" w:rsidR="007B2E09" w:rsidRDefault="001817BF" w:rsidP="00324B2D">
      <w:pPr>
        <w:rPr>
          <w:rFonts w:ascii="Avenir Book" w:eastAsia="Times New Roman" w:hAnsi="Avenir Book" w:cs="Arial"/>
          <w:color w:val="000000"/>
          <w:sz w:val="22"/>
          <w:szCs w:val="22"/>
        </w:rPr>
      </w:pP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Let’s look at offensive and defensive statistics for National Football League</w:t>
      </w:r>
      <w:r w:rsidR="008A194D">
        <w:fldChar w:fldCharType="begin"/>
      </w:r>
      <w:r w:rsidR="008A194D">
        <w:instrText xml:space="preserve"> HYPERLINK "https://docs.google.com/spreadsheets/d/17jbo_tfe8OCM4VX-4Q0d9-EqEJIGy9nFFjLjc2JtY48/edit?usp=sharing" </w:instrText>
      </w:r>
      <w:r w:rsidR="008A194D">
        <w:fldChar w:fldCharType="separate"/>
      </w:r>
      <w:r w:rsidRPr="00231AC9">
        <w:rPr>
          <w:rFonts w:ascii="Avenir Book" w:eastAsia="Times New Roman" w:hAnsi="Avenir Book" w:cs="Arial"/>
          <w:sz w:val="22"/>
          <w:szCs w:val="22"/>
        </w:rPr>
        <w:t xml:space="preserve"> teams from the 2021 season</w:t>
      </w:r>
      <w:r w:rsidR="008A194D">
        <w:rPr>
          <w:rFonts w:ascii="Avenir Book" w:eastAsia="Times New Roman" w:hAnsi="Avenir Book" w:cs="Arial"/>
          <w:sz w:val="22"/>
          <w:szCs w:val="22"/>
        </w:rPr>
        <w:fldChar w:fldCharType="end"/>
      </w:r>
      <w:r w:rsidRPr="00231AC9">
        <w:rPr>
          <w:rFonts w:ascii="Avenir Book" w:eastAsia="Times New Roman" w:hAnsi="Avenir Book" w:cs="Arial"/>
          <w:sz w:val="22"/>
          <w:szCs w:val="22"/>
        </w:rPr>
        <w:t xml:space="preserve">, shown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in the table below.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variable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does a better job at predicting a team’s winning percentage (PCT): the number of points an offense scores (PF = points for) or the number of points a defense allows (PA = points against)?</w:t>
      </w:r>
    </w:p>
    <w:p w14:paraId="4BDBF54C" w14:textId="77777777" w:rsidR="002E7D1C" w:rsidRPr="002E7D1C" w:rsidRDefault="002E7D1C" w:rsidP="00324B2D">
      <w:pPr>
        <w:rPr>
          <w:rFonts w:ascii="Avenir Book" w:eastAsia="Times New Roman" w:hAnsi="Avenir Book" w:cs="Arial"/>
          <w:color w:val="000000"/>
          <w:sz w:val="12"/>
          <w:szCs w:val="12"/>
        </w:rPr>
      </w:pPr>
    </w:p>
    <w:tbl>
      <w:tblPr>
        <w:tblW w:w="9593" w:type="dxa"/>
        <w:tblLook w:val="04A0" w:firstRow="1" w:lastRow="0" w:firstColumn="1" w:lastColumn="0" w:noHBand="0" w:noVBand="1"/>
      </w:tblPr>
      <w:tblGrid>
        <w:gridCol w:w="517"/>
        <w:gridCol w:w="508"/>
        <w:gridCol w:w="512"/>
        <w:gridCol w:w="641"/>
        <w:gridCol w:w="483"/>
        <w:gridCol w:w="650"/>
        <w:gridCol w:w="608"/>
        <w:gridCol w:w="828"/>
        <w:gridCol w:w="714"/>
        <w:gridCol w:w="701"/>
        <w:gridCol w:w="550"/>
        <w:gridCol w:w="492"/>
        <w:gridCol w:w="712"/>
        <w:gridCol w:w="692"/>
        <w:gridCol w:w="570"/>
        <w:gridCol w:w="621"/>
        <w:gridCol w:w="659"/>
        <w:gridCol w:w="559"/>
      </w:tblGrid>
      <w:tr w:rsidR="002E7D1C" w:rsidRPr="00714DE7" w14:paraId="43C8CEC5" w14:textId="77777777" w:rsidTr="006E5AB5">
        <w:trPr>
          <w:trHeight w:val="2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03E" w14:textId="77777777" w:rsidR="002E7D1C" w:rsidRPr="008E6DF1" w:rsidRDefault="002E7D1C" w:rsidP="006E5AB5">
            <w:pPr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Arial"/>
                <w:b/>
                <w:bCs/>
                <w:color w:val="000000"/>
                <w:sz w:val="12"/>
                <w:szCs w:val="12"/>
              </w:rPr>
              <w:t>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2D5C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49ers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D2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Bears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67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Bengals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B2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Bills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36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Broncos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2EB2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Browns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FC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Buccaneers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6CD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Cardinals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7E5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Chargers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FB0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Chiefs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9F4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Colts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45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Cowboys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7A3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Dolphins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B9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Eagles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8A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Falcons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C9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Football Team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B2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2"/>
                <w:szCs w:val="12"/>
              </w:rPr>
              <w:t>Giants</w:t>
            </w:r>
          </w:p>
        </w:tc>
      </w:tr>
      <w:tr w:rsidR="002E7D1C" w:rsidRPr="00714DE7" w14:paraId="0D6D1AC7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46B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A93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D04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57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6D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5A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232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900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70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2E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E7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89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B4C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4E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AB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0B0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C1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86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258</w:t>
            </w:r>
          </w:p>
        </w:tc>
      </w:tr>
      <w:tr w:rsidR="002E7D1C" w:rsidRPr="00714DE7" w14:paraId="3C0C8BB3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F26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B8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F6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BD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46F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11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3F5E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91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DE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CA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597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F6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AC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E30B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33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79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E2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40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416</w:t>
            </w:r>
          </w:p>
        </w:tc>
      </w:tr>
      <w:tr w:rsidR="002E7D1C" w:rsidRPr="00714DE7" w14:paraId="568B2081" w14:textId="77777777" w:rsidTr="006E5AB5">
        <w:trPr>
          <w:trHeight w:val="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159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PCT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BBA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0AA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AB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945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A51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30D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AA7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116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6E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010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D35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2CC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F64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9709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0797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518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05F" w14:textId="77777777" w:rsidR="002E7D1C" w:rsidRPr="008E6DF1" w:rsidRDefault="002E7D1C" w:rsidP="006E5AB5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8E6DF1"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  <w:t>24</w:t>
            </w:r>
          </w:p>
        </w:tc>
      </w:tr>
    </w:tbl>
    <w:p w14:paraId="407B6E54" w14:textId="50A6A5D2" w:rsidR="00324B2D" w:rsidRPr="002E7D1C" w:rsidRDefault="00324B2D" w:rsidP="007B2E09">
      <w:pPr>
        <w:rPr>
          <w:rFonts w:ascii="Avenir Book" w:eastAsia="Times New Roman" w:hAnsi="Avenir Book" w:cs="Times New Roman"/>
          <w:sz w:val="12"/>
          <w:szCs w:val="12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619"/>
        <w:gridCol w:w="663"/>
        <w:gridCol w:w="670"/>
        <w:gridCol w:w="594"/>
        <w:gridCol w:w="689"/>
        <w:gridCol w:w="719"/>
        <w:gridCol w:w="632"/>
        <w:gridCol w:w="860"/>
        <w:gridCol w:w="792"/>
        <w:gridCol w:w="687"/>
        <w:gridCol w:w="681"/>
        <w:gridCol w:w="693"/>
        <w:gridCol w:w="782"/>
        <w:gridCol w:w="767"/>
        <w:gridCol w:w="654"/>
        <w:gridCol w:w="565"/>
      </w:tblGrid>
      <w:tr w:rsidR="002E7D1C" w:rsidRPr="00714DE7" w14:paraId="0C9C6385" w14:textId="77777777" w:rsidTr="002E7D1C">
        <w:trPr>
          <w:trHeight w:val="2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D55" w14:textId="77777777" w:rsidR="008E6DF1" w:rsidRPr="007B2E09" w:rsidRDefault="008E6DF1" w:rsidP="008E6DF1">
            <w:pPr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</w:rPr>
            </w:pPr>
            <w:r w:rsidRPr="007B2E09">
              <w:rPr>
                <w:rFonts w:ascii="Avenir Book" w:eastAsia="Times New Roman" w:hAnsi="Avenir Book" w:cs="Arial"/>
                <w:b/>
                <w:bCs/>
                <w:color w:val="000000"/>
                <w:sz w:val="14"/>
                <w:szCs w:val="14"/>
              </w:rPr>
              <w:t>Team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AA8C" w14:textId="2D0EC4E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Jaguars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071" w14:textId="63C65FA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Jets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1E3" w14:textId="32E95D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Lions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C33" w14:textId="40DD2A2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Packers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F75" w14:textId="5BFE819D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Panthers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B9F4" w14:textId="3D62044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Patriots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64C" w14:textId="08C33D25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Raiders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97BD" w14:textId="2F106BC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Rams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751" w14:textId="2664E82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Ravens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A71B" w14:textId="0960779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Saints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97FE" w14:textId="038673C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Seahawks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54E" w14:textId="0CA9B8D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Steelers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80" w14:textId="3D6CED9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Texans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2B7" w14:textId="610E5A5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Titans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261" w14:textId="413B221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1"/>
                <w:szCs w:val="11"/>
              </w:rPr>
            </w:pPr>
            <w:r w:rsidRPr="00714DE7">
              <w:rPr>
                <w:rFonts w:ascii="Avenir Book" w:hAnsi="Avenir Book" w:cs="Calibri"/>
                <w:color w:val="000000"/>
                <w:sz w:val="11"/>
                <w:szCs w:val="11"/>
              </w:rPr>
              <w:t>Vikings</w:t>
            </w:r>
          </w:p>
        </w:tc>
      </w:tr>
      <w:tr w:rsidR="002E7D1C" w:rsidRPr="00714DE7" w14:paraId="01C0F040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797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PF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77E" w14:textId="72E7527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503" w14:textId="0BCEDE1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C53" w14:textId="1D7D9F0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386" w14:textId="1992A8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E70" w14:textId="4AFD462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1C0" w14:textId="2CD9457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C08" w14:textId="32C4C63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B1C" w14:textId="6FFE5A2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098" w14:textId="446249F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5BD" w14:textId="44E08BBF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A81" w14:textId="33D45A8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E58" w14:textId="0FFB4719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AC0" w14:textId="67DA7E5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6FE" w14:textId="327D855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DD70" w14:textId="45070E1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425</w:t>
            </w:r>
          </w:p>
        </w:tc>
      </w:tr>
      <w:tr w:rsidR="002E7D1C" w:rsidRPr="00714DE7" w14:paraId="41DEE187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8391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3FC" w14:textId="51C9E00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103" w14:textId="09C71BA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6175" w14:textId="491208B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887" w14:textId="1E2E236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069" w14:textId="218CBB6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FCEB" w14:textId="527D199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95DE" w14:textId="21D4C0C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3EF6" w14:textId="1334FBF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0FD" w14:textId="544D4FE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9C9" w14:textId="2B9C640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F9F" w14:textId="24DAB7B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B2A" w14:textId="787157F3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363" w14:textId="7632B204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8A5E" w14:textId="7E65E5F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B32" w14:textId="1A2D2AC1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426</w:t>
            </w:r>
          </w:p>
        </w:tc>
      </w:tr>
      <w:tr w:rsidR="002E7D1C" w:rsidRPr="00714DE7" w14:paraId="4BB979AD" w14:textId="77777777" w:rsidTr="002E7D1C">
        <w:trPr>
          <w:trHeight w:val="2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555" w14:textId="77777777" w:rsidR="008E6DF1" w:rsidRPr="007B2E09" w:rsidRDefault="008E6DF1" w:rsidP="008E6DF1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</w:pPr>
            <w:r w:rsidRPr="007B2E09">
              <w:rPr>
                <w:rFonts w:ascii="Avenir Book" w:eastAsia="Times New Roman" w:hAnsi="Avenir Book" w:cs="Calibri"/>
                <w:b/>
                <w:bCs/>
                <w:color w:val="000000"/>
                <w:sz w:val="16"/>
                <w:szCs w:val="16"/>
              </w:rPr>
              <w:t>PCT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6D4" w14:textId="667E9F8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84A" w14:textId="127DD6C7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E58" w14:textId="6275A81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02F" w14:textId="5AA8EDB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939" w14:textId="3EF2C10E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ADB" w14:textId="4C19835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63A9" w14:textId="1AF3F2C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48A" w14:textId="756BB5EA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A2C" w14:textId="6099440C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543C" w14:textId="5AD9A290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B01" w14:textId="7695E178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A99" w14:textId="2F65484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0321" w14:textId="1B326DE2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0C5" w14:textId="4EA3EA6B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EFDB" w14:textId="15E37496" w:rsidR="008E6DF1" w:rsidRPr="007B2E09" w:rsidRDefault="008E6DF1" w:rsidP="008E6DF1">
            <w:pPr>
              <w:rPr>
                <w:rFonts w:ascii="Avenir Book" w:eastAsia="Times New Roman" w:hAnsi="Avenir Book" w:cs="Calibri"/>
                <w:color w:val="000000"/>
                <w:sz w:val="16"/>
                <w:szCs w:val="16"/>
              </w:rPr>
            </w:pPr>
            <w:r w:rsidRPr="00714DE7">
              <w:rPr>
                <w:rFonts w:ascii="Avenir Book" w:hAnsi="Avenir Book" w:cs="Calibri"/>
                <w:color w:val="000000"/>
                <w:sz w:val="16"/>
                <w:szCs w:val="16"/>
              </w:rPr>
              <w:t>47</w:t>
            </w:r>
          </w:p>
        </w:tc>
      </w:tr>
    </w:tbl>
    <w:p w14:paraId="3ED31637" w14:textId="77777777" w:rsidR="00C562CF" w:rsidRPr="00324B2D" w:rsidRDefault="00C562CF" w:rsidP="00324B2D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0D437731" w14:textId="5D1DEB15" w:rsidR="00DC7784" w:rsidRPr="000D2912" w:rsidRDefault="00DC7784" w:rsidP="000D2912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1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>The scatterplot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s below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show the association between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 xml:space="preserve">a team’s winning percentage with either 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points for (PF)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or points against (PA</w:t>
      </w:r>
      <w:r w:rsidR="00260DF2">
        <w:rPr>
          <w:rFonts w:ascii="Avenir Book" w:eastAsia="Times New Roman" w:hAnsi="Avenir Book" w:cs="Arial"/>
          <w:color w:val="000000"/>
          <w:sz w:val="22"/>
          <w:szCs w:val="22"/>
        </w:rPr>
        <w:t xml:space="preserve">).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>Based on the scatterplots, w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hich explanatory variable – PF or PA –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>would you guess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 will</w:t>
      </w:r>
      <w:r w:rsid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do a better job at predicti</w:t>
      </w:r>
      <w:r w:rsidR="0036192A">
        <w:rPr>
          <w:rFonts w:ascii="Avenir Book" w:eastAsia="Times New Roman" w:hAnsi="Avenir Book" w:cs="Arial"/>
          <w:color w:val="000000"/>
          <w:sz w:val="22"/>
          <w:szCs w:val="22"/>
        </w:rPr>
        <w:t>n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g </w:t>
      </w:r>
      <w:r w:rsidR="00AE613E">
        <w:rPr>
          <w:rFonts w:ascii="Avenir Book" w:eastAsia="Times New Roman" w:hAnsi="Avenir Book" w:cs="Arial"/>
          <w:color w:val="000000"/>
          <w:sz w:val="22"/>
          <w:szCs w:val="22"/>
        </w:rPr>
        <w:t xml:space="preserve">a team’s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winning percentage?</w:t>
      </w:r>
      <w:ins w:id="0" w:author="Luke Wilcox" w:date="2022-09-19T10:25:00Z">
        <w:r w:rsidR="006849D4">
          <w:rPr>
            <w:rFonts w:ascii="Avenir Book" w:eastAsia="Times New Roman" w:hAnsi="Avenir Book" w:cs="Arial"/>
            <w:color w:val="000000"/>
            <w:sz w:val="22"/>
            <w:szCs w:val="22"/>
          </w:rPr>
          <w:t xml:space="preserve"> </w:t>
        </w:r>
      </w:ins>
    </w:p>
    <w:p w14:paraId="6CEEC24C" w14:textId="7F42D694" w:rsidR="00DC7784" w:rsidRDefault="00C66A70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  <w:r w:rsidRPr="00714DE7">
        <w:rPr>
          <w:rFonts w:ascii="Avenir Book" w:eastAsia="Times New Roman" w:hAnsi="Avenir Book" w:cs="Times New Roman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1EF3E78" wp14:editId="09CF1103">
            <wp:simplePos x="0" y="0"/>
            <wp:positionH relativeFrom="column">
              <wp:posOffset>3945890</wp:posOffset>
            </wp:positionH>
            <wp:positionV relativeFrom="paragraph">
              <wp:posOffset>17145</wp:posOffset>
            </wp:positionV>
            <wp:extent cx="2886075" cy="2070735"/>
            <wp:effectExtent l="0" t="0" r="0" b="0"/>
            <wp:wrapSquare wrapText="bothSides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DE7">
        <w:rPr>
          <w:rFonts w:ascii="Avenir Book" w:eastAsia="Times New Roman" w:hAnsi="Avenir Book" w:cs="Arial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9129C7E" wp14:editId="08002CAB">
            <wp:simplePos x="0" y="0"/>
            <wp:positionH relativeFrom="margin">
              <wp:posOffset>153035</wp:posOffset>
            </wp:positionH>
            <wp:positionV relativeFrom="paragraph">
              <wp:posOffset>83185</wp:posOffset>
            </wp:positionV>
            <wp:extent cx="2670175" cy="1955165"/>
            <wp:effectExtent l="0" t="0" r="0" b="635"/>
            <wp:wrapSquare wrapText="bothSides"/>
            <wp:docPr id="11" name="Picture 1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CC4C3" w14:textId="551BE650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4E63CFD" w14:textId="4FBE7E24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59FA08D0" w14:textId="6830F651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39666AB3" w14:textId="291836BC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20F89EBE" w14:textId="3B0EF1D9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6B8A7B39" w14:textId="3AA639C3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1602B1A7" w14:textId="2B44E16B" w:rsidR="00DC7784" w:rsidRDefault="00DC7784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206369D5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84B23A2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6B973700" w14:textId="77777777" w:rsidR="00115303" w:rsidRDefault="00115303" w:rsidP="00DC7784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1CDFC00E" w14:textId="2E0DBEE5" w:rsidR="00324B2D" w:rsidRPr="00C66A70" w:rsidRDefault="00C66A70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  <w:r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2. 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On </w:t>
      </w:r>
      <w:r w:rsidR="00DC7784" w:rsidRPr="001817BF">
        <w:rPr>
          <w:rFonts w:ascii="Avenir Book" w:eastAsia="Times New Roman" w:hAnsi="Avenir Book" w:cs="Times New Roman"/>
          <w:color w:val="000000"/>
          <w:sz w:val="22"/>
          <w:szCs w:val="22"/>
          <w:u w:val="single"/>
        </w:rPr>
        <w:t>stapplet.com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, select the </w:t>
      </w:r>
      <w:r w:rsidR="00DC7784" w:rsidRPr="00DC7784">
        <w:rPr>
          <w:rFonts w:ascii="Avenir Book" w:eastAsia="Times New Roman" w:hAnsi="Avenir Book" w:cs="Times New Roman"/>
          <w:i/>
          <w:iCs/>
          <w:color w:val="000000"/>
          <w:sz w:val="22"/>
          <w:szCs w:val="22"/>
        </w:rPr>
        <w:t xml:space="preserve">Multiple </w:t>
      </w:r>
      <w:r w:rsidRPr="00DC7784">
        <w:rPr>
          <w:rFonts w:ascii="Avenir Book" w:eastAsia="Times New Roman" w:hAnsi="Avenir Book" w:cs="Times New Roman"/>
          <w:i/>
          <w:iCs/>
          <w:color w:val="000000"/>
          <w:sz w:val="22"/>
          <w:szCs w:val="22"/>
        </w:rPr>
        <w:t>Regression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applet. Input PF as the first explanatory variable, PA as the second explanatory variable, and PCT as the response variable. </w:t>
      </w:r>
      <w:r w:rsidR="00DC7784" w:rsidRPr="001817BF">
        <w:rPr>
          <w:rFonts w:ascii="Avenir Book" w:eastAsia="Times New Roman" w:hAnsi="Avenir Book" w:cs="Times New Roman"/>
          <w:b/>
          <w:bCs/>
          <w:color w:val="000000"/>
          <w:sz w:val="22"/>
          <w:szCs w:val="22"/>
        </w:rPr>
        <w:t>Be sure that the only box selected with “included in model” is PF</w:t>
      </w:r>
      <w:r w:rsidR="00DC7784">
        <w:rPr>
          <w:rFonts w:ascii="Avenir Book" w:eastAsia="Times New Roman" w:hAnsi="Avenir Book" w:cs="Times New Roman"/>
          <w:color w:val="000000"/>
          <w:sz w:val="22"/>
          <w:szCs w:val="22"/>
        </w:rPr>
        <w:t>.</w:t>
      </w:r>
      <w:r>
        <w:rPr>
          <w:rFonts w:ascii="Avenir Book" w:eastAsia="Times New Roman" w:hAnsi="Avenir Book" w:cs="Times New Roman"/>
          <w:color w:val="000000"/>
          <w:sz w:val="22"/>
          <w:szCs w:val="22"/>
        </w:rPr>
        <w:t xml:space="preserve"> </w:t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instrText xml:space="preserve"> INCLUDEPICTURE "https://lh3.googleusercontent.com/Hbkd0TyLXfOSCFewxoBx_Uj-ftsN9t0st5vFofMMt862FcXbFDT2bBqb_jTUTeqVtPoiTx_C9OjQ1yqPiwCGrhfIyRBgH5T6bZSj5yy19t9qqfyz3jvQ8v2Nx8rSSMw15EO_jGmLV79pJJJ3sJEdMSAcEKRSolIe144kbvjftKrnajHdLequRv2ifQ" \* MERGEFORMATINET </w:instrText>
      </w:r>
      <w:r w:rsidR="008A194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="008E6DF1" w:rsidRPr="00324B2D">
        <w:rPr>
          <w:rFonts w:ascii="Avenir Book" w:eastAsia="Times New Roman" w:hAnsi="Avenir Book" w:cs="Arial"/>
          <w:color w:val="000000"/>
          <w:sz w:val="22"/>
          <w:szCs w:val="22"/>
          <w:bdr w:val="none" w:sz="0" w:space="0" w:color="auto" w:frame="1"/>
        </w:rPr>
        <w:fldChar w:fldCharType="end"/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>Write the equation of the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 LSRL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using PF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and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record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>and S.</w:t>
      </w:r>
    </w:p>
    <w:p w14:paraId="429AC53E" w14:textId="036E6D57" w:rsidR="008E6DF1" w:rsidRPr="002E7D1C" w:rsidRDefault="00324B2D" w:rsidP="00714DE7">
      <w:pPr>
        <w:rPr>
          <w:rFonts w:ascii="Avenir Book" w:eastAsia="Times New Roman" w:hAnsi="Avenir Book" w:cs="Times New Roman"/>
          <w:sz w:val="12"/>
          <w:szCs w:val="12"/>
        </w:rPr>
      </w:pP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="00115303" w:rsidRPr="00C66A70">
        <w:rPr>
          <w:rFonts w:ascii="Avenir Book" w:hAnsi="Avenir Book" w:cs="Arial"/>
          <w:color w:val="000000"/>
          <w:sz w:val="22"/>
          <w:szCs w:val="22"/>
        </w:rPr>
        <w:t>LSRL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: _______________________</w:t>
      </w:r>
      <w:r w:rsidR="00B51EEA">
        <w:rPr>
          <w:rFonts w:ascii="Avenir Book" w:hAnsi="Avenir Book" w:cs="Arial"/>
          <w:color w:val="000000"/>
          <w:sz w:val="22"/>
          <w:szCs w:val="22"/>
        </w:rPr>
        <w:t>__________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_________________________</w:t>
      </w:r>
      <w:proofErr w:type="gramStart"/>
      <w:r w:rsidR="001817BF" w:rsidRPr="00C66A70">
        <w:rPr>
          <w:rFonts w:ascii="Avenir Book" w:hAnsi="Avenir Book" w:cs="Arial"/>
          <w:color w:val="000000"/>
          <w:sz w:val="22"/>
          <w:szCs w:val="22"/>
        </w:rPr>
        <w:t>_</w:t>
      </w:r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B51EEA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proofErr w:type="gramEnd"/>
      <w:r w:rsidR="00115303" w:rsidRPr="00C66A70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115303" w:rsidRPr="00C66A70">
        <w:rPr>
          <w:rFonts w:ascii="Avenir Book" w:hAnsi="Avenir Book" w:cs="Arial"/>
          <w:color w:val="000000"/>
          <w:sz w:val="22"/>
          <w:szCs w:val="22"/>
        </w:rPr>
        <w:t xml:space="preserve">: 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</w:t>
      </w:r>
      <w:r w:rsidR="00B51EEA">
        <w:rPr>
          <w:rFonts w:ascii="Avenir Book" w:hAnsi="Avenir Book" w:cs="Arial"/>
          <w:color w:val="000000"/>
          <w:sz w:val="22"/>
          <w:szCs w:val="22"/>
        </w:rPr>
        <w:t>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_____</w:t>
      </w:r>
      <w:r w:rsidR="001817BF" w:rsidRPr="00C66A7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 w:rsidR="00B51EEA">
        <w:rPr>
          <w:rStyle w:val="apple-tab-span"/>
          <w:rFonts w:ascii="Avenir Book" w:hAnsi="Avenir Book" w:cs="Arial"/>
          <w:color w:val="000000"/>
          <w:sz w:val="22"/>
          <w:szCs w:val="22"/>
        </w:rPr>
        <w:t xml:space="preserve">  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S: __</w:t>
      </w:r>
      <w:r w:rsidR="00B51EEA">
        <w:rPr>
          <w:rFonts w:ascii="Avenir Book" w:hAnsi="Avenir Book" w:cs="Arial"/>
          <w:color w:val="000000"/>
          <w:sz w:val="22"/>
          <w:szCs w:val="22"/>
        </w:rPr>
        <w:t>___</w:t>
      </w:r>
      <w:r w:rsidR="001817BF" w:rsidRPr="00C66A70">
        <w:rPr>
          <w:rFonts w:ascii="Avenir Book" w:hAnsi="Avenir Book" w:cs="Arial"/>
          <w:color w:val="000000"/>
          <w:sz w:val="22"/>
          <w:szCs w:val="22"/>
        </w:rPr>
        <w:t>____</w:t>
      </w: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3FDECEF9" w14:textId="0DB5B972" w:rsidR="00324B2D" w:rsidRPr="00714DE7" w:rsidRDefault="00714DE7" w:rsidP="00714DE7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3. 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the LSRL,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San Francisco 49ers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427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for (PF) and a winning percentage (PCT) of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59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324B2D" w:rsidRPr="00714DE7">
        <w:rPr>
          <w:rFonts w:ascii="Avenir Book" w:eastAsia="Times New Roman" w:hAnsi="Avenir Book" w:cs="Arial"/>
          <w:color w:val="000000"/>
          <w:sz w:val="22"/>
          <w:szCs w:val="22"/>
        </w:rPr>
        <w:t>percent.</w:t>
      </w:r>
    </w:p>
    <w:p w14:paraId="4CDF2980" w14:textId="77777777" w:rsidR="00CC727E" w:rsidRDefault="00CC727E" w:rsidP="00714DE7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09AEDC2A" w14:textId="39B47421" w:rsidR="00714DE7" w:rsidRPr="00714DE7" w:rsidRDefault="00324B2D" w:rsidP="00714DE7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="00C66A70">
        <w:rPr>
          <w:rFonts w:ascii="Avenir Book" w:eastAsia="Times New Roman" w:hAnsi="Avenir Book" w:cs="Times New Roman"/>
          <w:sz w:val="22"/>
          <w:szCs w:val="22"/>
        </w:rPr>
        <w:t xml:space="preserve">4. </w:t>
      </w:r>
      <w:r w:rsidR="00DC7784">
        <w:rPr>
          <w:rFonts w:ascii="Avenir Book" w:eastAsia="Times New Roman" w:hAnsi="Avenir Book" w:cs="Times New Roman"/>
          <w:sz w:val="22"/>
          <w:szCs w:val="22"/>
        </w:rPr>
        <w:t>Go to “edit inputs” and deselect the box next to PF; select the box next to PA (now only PA is “included in model”).</w:t>
      </w:r>
      <w:r w:rsidR="00C66A70">
        <w:rPr>
          <w:rFonts w:ascii="Avenir Book" w:eastAsia="Times New Roman" w:hAnsi="Avenir Book" w:cs="Times New Roman"/>
          <w:sz w:val="22"/>
          <w:szCs w:val="22"/>
        </w:rPr>
        <w:t xml:space="preserve"> W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rite the equation of the LSRL 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PA 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and state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DC7784">
        <w:rPr>
          <w:rFonts w:ascii="Avenir Book" w:eastAsia="Times New Roman" w:hAnsi="Avenir Book" w:cs="Arial"/>
          <w:color w:val="000000"/>
          <w:sz w:val="22"/>
          <w:szCs w:val="22"/>
        </w:rPr>
        <w:t xml:space="preserve"> and S.</w:t>
      </w:r>
    </w:p>
    <w:p w14:paraId="7A21BCD6" w14:textId="77777777" w:rsidR="00B51EEA" w:rsidRPr="002E7D1C" w:rsidRDefault="00B51EEA" w:rsidP="00B51EEA">
      <w:pPr>
        <w:rPr>
          <w:rFonts w:ascii="Avenir Book" w:eastAsia="Times New Roman" w:hAnsi="Avenir Book" w:cs="Times New Roman"/>
          <w:sz w:val="12"/>
          <w:szCs w:val="12"/>
        </w:rPr>
      </w:pP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Pr="00C66A70">
        <w:rPr>
          <w:rFonts w:ascii="Avenir Book" w:hAnsi="Avenir Book" w:cs="Arial"/>
          <w:color w:val="000000"/>
          <w:sz w:val="22"/>
          <w:szCs w:val="22"/>
        </w:rPr>
        <w:t>LSRL: _______________________</w:t>
      </w:r>
      <w:r>
        <w:rPr>
          <w:rFonts w:ascii="Avenir Book" w:hAnsi="Avenir Book" w:cs="Arial"/>
          <w:color w:val="000000"/>
          <w:sz w:val="22"/>
          <w:szCs w:val="22"/>
        </w:rPr>
        <w:t>__________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__________________________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Pr="00C66A70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Pr="00C66A70">
        <w:rPr>
          <w:rFonts w:ascii="Avenir Book" w:hAnsi="Avenir Book" w:cs="Arial"/>
          <w:color w:val="000000"/>
          <w:sz w:val="22"/>
          <w:szCs w:val="22"/>
        </w:rPr>
        <w:t>: __</w:t>
      </w:r>
      <w:r>
        <w:rPr>
          <w:rFonts w:ascii="Avenir Book" w:hAnsi="Avenir Book" w:cs="Arial"/>
          <w:color w:val="000000"/>
          <w:sz w:val="22"/>
          <w:szCs w:val="22"/>
        </w:rPr>
        <w:t>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_____</w:t>
      </w:r>
      <w:r w:rsidRPr="00C66A70">
        <w:rPr>
          <w:rStyle w:val="apple-tab-span"/>
          <w:rFonts w:ascii="Avenir Book" w:hAnsi="Avenir Book" w:cs="Arial"/>
          <w:color w:val="000000"/>
          <w:sz w:val="22"/>
          <w:szCs w:val="22"/>
        </w:rPr>
        <w:tab/>
      </w:r>
      <w:r>
        <w:rPr>
          <w:rStyle w:val="apple-tab-span"/>
          <w:rFonts w:ascii="Avenir Book" w:hAnsi="Avenir Book" w:cs="Arial"/>
          <w:color w:val="000000"/>
          <w:sz w:val="22"/>
          <w:szCs w:val="22"/>
        </w:rPr>
        <w:t xml:space="preserve">  </w:t>
      </w:r>
      <w:r w:rsidRPr="00C66A70">
        <w:rPr>
          <w:rFonts w:ascii="Avenir Book" w:hAnsi="Avenir Book" w:cs="Arial"/>
          <w:color w:val="000000"/>
          <w:sz w:val="22"/>
          <w:szCs w:val="22"/>
        </w:rPr>
        <w:t>S: __</w:t>
      </w:r>
      <w:r>
        <w:rPr>
          <w:rFonts w:ascii="Avenir Book" w:hAnsi="Avenir Book" w:cs="Arial"/>
          <w:color w:val="000000"/>
          <w:sz w:val="22"/>
          <w:szCs w:val="22"/>
        </w:rPr>
        <w:t>___</w:t>
      </w:r>
      <w:r w:rsidRPr="00C66A70">
        <w:rPr>
          <w:rFonts w:ascii="Avenir Book" w:hAnsi="Avenir Book" w:cs="Arial"/>
          <w:color w:val="000000"/>
          <w:sz w:val="22"/>
          <w:szCs w:val="22"/>
        </w:rPr>
        <w:t>____</w:t>
      </w:r>
      <w:r w:rsidRPr="00C66A70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08499461" w14:textId="0A81561B" w:rsidR="00DC7784" w:rsidRDefault="003352CF" w:rsidP="003352CF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5</w:t>
      </w:r>
      <w:r w:rsidR="00714DE7" w:rsidRPr="00714DE7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this new LSRL,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San Francisco 49ers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</w:t>
      </w:r>
      <w:r w:rsidR="002E7D1C">
        <w:rPr>
          <w:rFonts w:ascii="Avenir Book" w:eastAsia="Times New Roman" w:hAnsi="Avenir Book" w:cs="Arial"/>
          <w:sz w:val="22"/>
          <w:szCs w:val="22"/>
        </w:rPr>
        <w:t>365</w:t>
      </w:r>
      <w:r w:rsidR="002E7D1C" w:rsidRPr="00115303">
        <w:rPr>
          <w:rFonts w:ascii="Avenir Book" w:eastAsia="Times New Roman" w:hAnsi="Avenir Book" w:cs="Arial"/>
          <w:sz w:val="22"/>
          <w:szCs w:val="22"/>
        </w:rPr>
        <w:t xml:space="preserve"> points against</w:t>
      </w:r>
      <w:r w:rsidR="002E7D1C">
        <w:rPr>
          <w:rFonts w:ascii="Avenir Book" w:eastAsia="Times New Roman" w:hAnsi="Avenir Book" w:cs="Arial"/>
          <w:sz w:val="22"/>
          <w:szCs w:val="22"/>
        </w:rPr>
        <w:t xml:space="preserve"> (PA)</w:t>
      </w:r>
      <w:r w:rsidR="002E7D1C">
        <w:rPr>
          <w:rFonts w:ascii="Avenir Book" w:eastAsia="Times New Roman" w:hAnsi="Avenir Book" w:cs="Arial"/>
          <w:sz w:val="22"/>
          <w:szCs w:val="22"/>
        </w:rPr>
        <w:t xml:space="preserve"> and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a winning </w:t>
      </w:r>
      <w:r w:rsidR="00324B2D" w:rsidRPr="00115303">
        <w:rPr>
          <w:rFonts w:ascii="Avenir Book" w:eastAsia="Times New Roman" w:hAnsi="Avenir Book" w:cs="Arial"/>
          <w:sz w:val="22"/>
          <w:szCs w:val="22"/>
        </w:rPr>
        <w:t>percentage</w:t>
      </w:r>
      <w:r w:rsidR="00115303">
        <w:rPr>
          <w:rFonts w:ascii="Avenir Book" w:eastAsia="Times New Roman" w:hAnsi="Avenir Book" w:cs="Arial"/>
          <w:sz w:val="22"/>
          <w:szCs w:val="22"/>
        </w:rPr>
        <w:t xml:space="preserve"> (PCT) of </w:t>
      </w:r>
      <w:r w:rsidR="00A12FBB">
        <w:rPr>
          <w:rFonts w:ascii="Avenir Book" w:eastAsia="Times New Roman" w:hAnsi="Avenir Book" w:cs="Arial"/>
          <w:sz w:val="22"/>
          <w:szCs w:val="22"/>
        </w:rPr>
        <w:t>59</w:t>
      </w:r>
      <w:r w:rsidR="00324B2D" w:rsidRPr="00115303">
        <w:rPr>
          <w:rFonts w:ascii="Avenir Book" w:eastAsia="Times New Roman" w:hAnsi="Avenir Book" w:cs="Arial"/>
          <w:sz w:val="22"/>
          <w:szCs w:val="22"/>
        </w:rPr>
        <w:t xml:space="preserve"> percent</w:t>
      </w:r>
      <w:r w:rsidR="00115303">
        <w:rPr>
          <w:rFonts w:ascii="Avenir Book" w:eastAsia="Times New Roman" w:hAnsi="Avenir Book" w:cs="Arial"/>
          <w:sz w:val="22"/>
          <w:szCs w:val="22"/>
        </w:rPr>
        <w:t>.</w:t>
      </w:r>
    </w:p>
    <w:p w14:paraId="240BDE86" w14:textId="77777777" w:rsidR="003352CF" w:rsidRDefault="003352CF" w:rsidP="003352CF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61A95F97" w14:textId="593970FB" w:rsidR="00324B2D" w:rsidRPr="00FC6DDD" w:rsidRDefault="00324B2D" w:rsidP="008E6DF1">
      <w:pPr>
        <w:rPr>
          <w:rFonts w:ascii="Times New Roman" w:eastAsia="Times New Roman" w:hAnsi="Times New Roman" w:cs="Times New Roman"/>
          <w:color w:val="000000"/>
        </w:rPr>
      </w:pP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lastRenderedPageBreak/>
        <w:t xml:space="preserve">Rather than using just one explanatory variable at a time, what if we used both PF and PA </w:t>
      </w: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in the same model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? Would this improve our predictions?</w:t>
      </w:r>
      <w:r w:rsidR="009759E9">
        <w:rPr>
          <w:rFonts w:ascii="Avenir Book" w:eastAsia="Times New Roman" w:hAnsi="Avenir Book" w:cs="Times New Roman"/>
          <w:sz w:val="22"/>
          <w:szCs w:val="22"/>
        </w:rPr>
        <w:t xml:space="preserve"> </w:t>
      </w:r>
      <w:r w:rsidR="00FC6DDD">
        <w:rPr>
          <w:rFonts w:ascii="Avenir Book" w:eastAsia="Times New Roman" w:hAnsi="Avenir Book" w:cs="Times New Roman"/>
          <w:sz w:val="22"/>
          <w:szCs w:val="22"/>
        </w:rPr>
        <w:t xml:space="preserve">Select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“Edit inputs” and c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>lick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9759E9" w:rsidRPr="00FC6DDD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both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PF </w:t>
      </w:r>
      <w:r w:rsidR="009759E9" w:rsidRPr="00FC6DDD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and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 xml:space="preserve"> PA to be included in the model. Begin analysis!</w:t>
      </w:r>
    </w:p>
    <w:p w14:paraId="39C51AC4" w14:textId="2432A4D1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7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857"/>
        <w:gridCol w:w="869"/>
        <w:gridCol w:w="591"/>
        <w:gridCol w:w="651"/>
      </w:tblGrid>
      <w:tr w:rsidR="00272EC6" w:rsidRPr="00324B2D" w14:paraId="46F7ED88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21DAF2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Predictor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8D94376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proofErr w:type="spellStart"/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Coef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FE05FF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 xml:space="preserve">SE </w:t>
            </w:r>
            <w:proofErr w:type="spellStart"/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Coef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38D27D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EFF0DC" w14:textId="77777777" w:rsidR="00272EC6" w:rsidRPr="00324B2D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4B2D">
              <w:rPr>
                <w:rFonts w:ascii="Avenir Book" w:eastAsia="Times New Roman" w:hAnsi="Avenir Book" w:cs="Times New Roman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272EC6" w:rsidRPr="00324B2D" w14:paraId="7672CE5D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604A6E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14377F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A205AA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20.618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C00E6B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0.799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F5F98A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0.431</w:t>
            </w:r>
          </w:p>
        </w:tc>
      </w:tr>
      <w:tr w:rsidR="00272EC6" w:rsidRPr="00324B2D" w14:paraId="778A2C7D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3BE92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PF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92B962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DED658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D1BD77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7.002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5E73B8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&lt;0.001</w:t>
            </w:r>
          </w:p>
        </w:tc>
      </w:tr>
      <w:tr w:rsidR="00272EC6" w:rsidRPr="00324B2D" w14:paraId="55B4E43F" w14:textId="77777777" w:rsidTr="00C861AB">
        <w:trPr>
          <w:trHeight w:val="45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D99EAA" w14:textId="77777777" w:rsidR="00272EC6" w:rsidRPr="00321CB5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22"/>
                <w:szCs w:val="22"/>
              </w:rPr>
            </w:pPr>
            <w:r w:rsidRPr="00321CB5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PA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A89EEC" w14:textId="77777777" w:rsidR="00272EC6" w:rsidRPr="009759E9" w:rsidRDefault="00272EC6" w:rsidP="009759E9">
            <w:pPr>
              <w:rPr>
                <w:rFonts w:ascii="Avenir Book" w:eastAsia="Times New Roman" w:hAnsi="Avenir Book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E5A24B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88FF9ED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-2.159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73DB67" w14:textId="77777777" w:rsidR="00272EC6" w:rsidRPr="009759E9" w:rsidRDefault="00272EC6" w:rsidP="009759E9">
            <w:pPr>
              <w:jc w:val="center"/>
              <w:rPr>
                <w:rFonts w:ascii="Avenir Book" w:eastAsia="Times New Roman" w:hAnsi="Avenir Book" w:cs="Times New Roman"/>
                <w:sz w:val="18"/>
                <w:szCs w:val="18"/>
              </w:rPr>
            </w:pPr>
            <w:r w:rsidRPr="009759E9">
              <w:rPr>
                <w:rFonts w:ascii="Avenir Book" w:eastAsia="Times New Roman" w:hAnsi="Avenir Book" w:cs="Times New Roman"/>
                <w:color w:val="000000"/>
                <w:sz w:val="18"/>
                <w:szCs w:val="18"/>
              </w:rPr>
              <w:t>0.039</w:t>
            </w:r>
          </w:p>
        </w:tc>
      </w:tr>
    </w:tbl>
    <w:p w14:paraId="33BE2112" w14:textId="08A30686" w:rsidR="00272EC6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6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Y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ou should see regression output like the table </w:t>
      </w:r>
      <w:r w:rsidR="009759E9">
        <w:rPr>
          <w:rFonts w:ascii="Avenir Book" w:eastAsia="Times New Roman" w:hAnsi="Avenir Book" w:cs="Arial"/>
          <w:color w:val="000000"/>
          <w:sz w:val="22"/>
          <w:szCs w:val="22"/>
        </w:rPr>
        <w:t>to the right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>. Fill in the coefficient boxes, and write the equation of the multiple regression model, in the form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:</w:t>
      </w:r>
    </w:p>
    <w:p w14:paraId="5D0E55D2" w14:textId="77777777" w:rsidR="00272EC6" w:rsidRDefault="00272EC6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59A0B528" w14:textId="0BB03EB4" w:rsidR="00324B2D" w:rsidRPr="00FC6DDD" w:rsidRDefault="009759E9" w:rsidP="00272EC6">
      <w:pPr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Predicted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PCT = Constant + (</w:t>
      </w:r>
      <w:proofErr w:type="spellStart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coef</w:t>
      </w:r>
      <w:proofErr w:type="spellEnd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)</w:t>
      </w:r>
      <w:r w:rsidR="005A2C79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PF + (</w:t>
      </w:r>
      <w:proofErr w:type="spellStart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coef</w:t>
      </w:r>
      <w:proofErr w:type="spellEnd"/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)</w:t>
      </w:r>
      <w:r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 </w:t>
      </w:r>
      <w:r w:rsidR="00324B2D" w:rsidRPr="00FC6DDD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PA</w:t>
      </w:r>
    </w:p>
    <w:p w14:paraId="0552A536" w14:textId="77777777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2F1DAD70" w14:textId="77777777" w:rsidR="00324B2D" w:rsidRP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209376E2" w14:textId="5DDC35DC" w:rsidR="00324B2D" w:rsidRPr="00324B2D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7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Using this new multiple regression model, calculate the residual for the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49ers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, with a winning percentage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59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percent,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427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for, and </w:t>
      </w:r>
      <w:r w:rsidR="00A12FBB">
        <w:rPr>
          <w:rFonts w:ascii="Avenir Book" w:eastAsia="Times New Roman" w:hAnsi="Avenir Book" w:cs="Arial"/>
          <w:color w:val="000000"/>
          <w:sz w:val="22"/>
          <w:szCs w:val="22"/>
        </w:rPr>
        <w:t>365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points against.</w:t>
      </w:r>
    </w:p>
    <w:p w14:paraId="544483BB" w14:textId="105D95B8" w:rsidR="00324B2D" w:rsidRDefault="00324B2D" w:rsidP="00324B2D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71455CC0" w14:textId="77777777" w:rsidR="00C66A70" w:rsidRDefault="00C66A70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679A040E" w14:textId="77777777" w:rsidR="00C861AB" w:rsidRPr="00324B2D" w:rsidRDefault="00C861AB" w:rsidP="00324B2D">
      <w:pPr>
        <w:rPr>
          <w:rFonts w:ascii="Avenir Book" w:eastAsia="Times New Roman" w:hAnsi="Avenir Book" w:cs="Times New Roman"/>
          <w:sz w:val="22"/>
          <w:szCs w:val="22"/>
        </w:rPr>
      </w:pPr>
    </w:p>
    <w:p w14:paraId="637E8FA6" w14:textId="0D9B6823" w:rsidR="00324B2D" w:rsidRPr="00C861AB" w:rsidRDefault="003352CF" w:rsidP="00272EC6">
      <w:pPr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8</w:t>
      </w:r>
      <w:r w:rsidR="00272EC6">
        <w:rPr>
          <w:rFonts w:ascii="Avenir Book" w:eastAsia="Times New Roman" w:hAnsi="Avenir Book" w:cs="Arial"/>
          <w:color w:val="000000"/>
          <w:sz w:val="22"/>
          <w:szCs w:val="22"/>
        </w:rPr>
        <w:t xml:space="preserve">.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What was the value of R</w:t>
      </w:r>
      <w:r w:rsidR="00C861AB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 xml:space="preserve">2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and S for this multiple regression model? R</w:t>
      </w:r>
      <w:r w:rsidR="00C861AB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: ________ S: _________</w:t>
      </w:r>
    </w:p>
    <w:p w14:paraId="4C805067" w14:textId="0689824D" w:rsidR="00AE613E" w:rsidRDefault="00AE613E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0BE273EA" w14:textId="20987725" w:rsidR="00C861AB" w:rsidRDefault="003352CF" w:rsidP="00272EC6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9</w:t>
      </w:r>
      <w:r w:rsidR="00272EC6"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>Which of the three models</w:t>
      </w:r>
      <w:r w:rsidR="00C861AB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did the best at predicting winning percentage among 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 xml:space="preserve">these </w:t>
      </w:r>
      <w:r w:rsidR="00C861AB" w:rsidRPr="00324B2D">
        <w:rPr>
          <w:rFonts w:ascii="Avenir Book" w:eastAsia="Times New Roman" w:hAnsi="Avenir Book" w:cs="Arial"/>
          <w:color w:val="000000"/>
          <w:sz w:val="22"/>
          <w:szCs w:val="22"/>
        </w:rPr>
        <w:t>NFL teams?</w:t>
      </w:r>
      <w:r w:rsidR="00C861AB">
        <w:rPr>
          <w:rFonts w:ascii="Avenir Book" w:eastAsia="Times New Roman" w:hAnsi="Avenir Book" w:cs="Arial"/>
          <w:color w:val="000000"/>
          <w:sz w:val="22"/>
          <w:szCs w:val="22"/>
        </w:rPr>
        <w:t xml:space="preserve"> Explain.</w:t>
      </w:r>
    </w:p>
    <w:p w14:paraId="65642D46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5C828D31" w14:textId="777ED1CC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57437F16" w14:textId="77777777" w:rsidR="00321CB5" w:rsidRDefault="00321CB5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717867F9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4582BAF0" w14:textId="77777777" w:rsidR="00C861AB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</w:p>
    <w:p w14:paraId="28503413" w14:textId="1B3548C3" w:rsidR="00324B2D" w:rsidRPr="00324B2D" w:rsidRDefault="00C861AB" w:rsidP="00272EC6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1</w:t>
      </w:r>
      <w:r w:rsidR="003352CF">
        <w:rPr>
          <w:rFonts w:ascii="Avenir Book" w:eastAsia="Times New Roman" w:hAnsi="Avenir Book" w:cs="Times New Roman"/>
          <w:sz w:val="22"/>
          <w:szCs w:val="22"/>
        </w:rPr>
        <w:t>0</w:t>
      </w:r>
      <w:r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is </w:t>
      </w:r>
      <w:r w:rsidR="00FC6DDD">
        <w:rPr>
          <w:rFonts w:ascii="Avenir Book" w:eastAsia="Times New Roman" w:hAnsi="Avenir Book" w:cs="Arial"/>
          <w:color w:val="000000"/>
          <w:sz w:val="22"/>
          <w:szCs w:val="22"/>
        </w:rPr>
        <w:t>a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variable that may increase the value of </w:t>
      </w:r>
      <w:r w:rsidR="00115303"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 w:rsidR="00115303"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="00324B2D"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 our model? Why do you think so?</w:t>
      </w:r>
    </w:p>
    <w:p w14:paraId="1E6655B3" w14:textId="1A9A7B88" w:rsidR="005A2C79" w:rsidRDefault="00324B2D" w:rsidP="005A2C79">
      <w:pPr>
        <w:rPr>
          <w:rFonts w:ascii="Avenir Book" w:eastAsia="Times New Roman" w:hAnsi="Avenir Book" w:cs="Times New Roman"/>
          <w:sz w:val="22"/>
          <w:szCs w:val="22"/>
        </w:rPr>
      </w:pPr>
      <w:r w:rsidRPr="00324B2D">
        <w:rPr>
          <w:rFonts w:ascii="Avenir Book" w:eastAsia="Times New Roman" w:hAnsi="Avenir Book" w:cs="Times New Roman"/>
          <w:color w:val="000000"/>
          <w:sz w:val="22"/>
          <w:szCs w:val="22"/>
        </w:rPr>
        <w:br/>
      </w:r>
    </w:p>
    <w:p w14:paraId="3381E035" w14:textId="606124BE" w:rsidR="00C861AB" w:rsidRDefault="00C861AB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09CB66CB" w14:textId="5B331E16" w:rsidR="00C66A70" w:rsidRDefault="00C66A70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53160F80" w14:textId="77777777" w:rsidR="00C66A70" w:rsidRPr="00C861AB" w:rsidRDefault="00C66A70" w:rsidP="005A2C79">
      <w:pPr>
        <w:rPr>
          <w:rFonts w:ascii="Avenir Book" w:eastAsia="Times New Roman" w:hAnsi="Avenir Book" w:cs="Times New Roman"/>
          <w:sz w:val="22"/>
          <w:szCs w:val="22"/>
        </w:rPr>
      </w:pPr>
    </w:p>
    <w:p w14:paraId="22B30BA9" w14:textId="218C48BB" w:rsidR="00C861AB" w:rsidRPr="00324B2D" w:rsidRDefault="00C861AB" w:rsidP="00C861AB">
      <w:pPr>
        <w:rPr>
          <w:rFonts w:ascii="Avenir Book" w:eastAsia="Times New Roman" w:hAnsi="Avenir Book" w:cs="Times New Roman"/>
          <w:sz w:val="22"/>
          <w:szCs w:val="22"/>
        </w:rPr>
      </w:pPr>
      <w:r>
        <w:rPr>
          <w:rFonts w:ascii="Avenir Book" w:eastAsia="Times New Roman" w:hAnsi="Avenir Book" w:cs="Times New Roman"/>
          <w:sz w:val="22"/>
          <w:szCs w:val="22"/>
        </w:rPr>
        <w:t>1</w:t>
      </w:r>
      <w:r w:rsidR="003352CF">
        <w:rPr>
          <w:rFonts w:ascii="Avenir Book" w:eastAsia="Times New Roman" w:hAnsi="Avenir Book" w:cs="Times New Roman"/>
          <w:sz w:val="22"/>
          <w:szCs w:val="22"/>
        </w:rPr>
        <w:t>1</w:t>
      </w:r>
      <w:r>
        <w:rPr>
          <w:rFonts w:ascii="Avenir Book" w:eastAsia="Times New Roman" w:hAnsi="Avenir Book" w:cs="Times New Roman"/>
          <w:sz w:val="22"/>
          <w:szCs w:val="22"/>
        </w:rPr>
        <w:t xml:space="preserve">. 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What is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a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variable that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 xml:space="preserve">would </w:t>
      </w:r>
      <w:r w:rsidRPr="00C861AB">
        <w:rPr>
          <w:rFonts w:ascii="Avenir Book" w:eastAsia="Times New Roman" w:hAnsi="Avenir Book" w:cs="Arial"/>
          <w:color w:val="000000"/>
          <w:sz w:val="22"/>
          <w:szCs w:val="22"/>
          <w:u w:val="single"/>
        </w:rPr>
        <w:t>not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increase the value of </w:t>
      </w:r>
      <w:r>
        <w:rPr>
          <w:rFonts w:ascii="Avenir Book" w:eastAsia="Times New Roman" w:hAnsi="Avenir Book" w:cs="Arial"/>
          <w:color w:val="000000"/>
          <w:sz w:val="22"/>
          <w:szCs w:val="22"/>
        </w:rPr>
        <w:t>R</w:t>
      </w:r>
      <w:r>
        <w:rPr>
          <w:rFonts w:ascii="Avenir Book" w:eastAsia="Times New Roman" w:hAnsi="Avenir Book" w:cs="Arial"/>
          <w:color w:val="000000"/>
          <w:sz w:val="22"/>
          <w:szCs w:val="22"/>
          <w:vertAlign w:val="superscript"/>
        </w:rPr>
        <w:t>2</w:t>
      </w:r>
      <w:r w:rsidRPr="00324B2D">
        <w:rPr>
          <w:rFonts w:ascii="Avenir Book" w:eastAsia="Times New Roman" w:hAnsi="Avenir Book" w:cs="Arial"/>
          <w:color w:val="000000"/>
          <w:sz w:val="22"/>
          <w:szCs w:val="22"/>
        </w:rPr>
        <w:t xml:space="preserve"> in our model? Why do you think so?</w:t>
      </w:r>
    </w:p>
    <w:p w14:paraId="540FD31B" w14:textId="1388A6F8" w:rsidR="005A2C79" w:rsidRDefault="005A2C79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7C7A245F" w14:textId="74D25E20" w:rsidR="00C861AB" w:rsidRDefault="00C861AB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4571D727" w14:textId="77777777" w:rsidR="00C861AB" w:rsidRDefault="00C861AB" w:rsidP="005A2C79">
      <w:pPr>
        <w:rPr>
          <w:rFonts w:ascii="Avenir Book" w:eastAsia="Times New Roman" w:hAnsi="Avenir Book" w:cs="Times New Roman"/>
          <w:color w:val="000000"/>
          <w:sz w:val="22"/>
          <w:szCs w:val="22"/>
        </w:rPr>
      </w:pPr>
    </w:p>
    <w:p w14:paraId="5434A5C9" w14:textId="77777777" w:rsidR="000D2912" w:rsidRDefault="000D2912">
      <w:r>
        <w:br w:type="page"/>
      </w:r>
    </w:p>
    <w:p w14:paraId="75450146" w14:textId="671676FB" w:rsidR="000D2912" w:rsidRPr="00B13264" w:rsidRDefault="000D2912" w:rsidP="000D2912">
      <w:pPr>
        <w:ind w:left="-270" w:right="-180"/>
        <w:jc w:val="center"/>
        <w:rPr>
          <w:rFonts w:ascii="Avenir Book" w:hAnsi="Avenir Book" w:cs="Arial"/>
          <w:sz w:val="32"/>
          <w:szCs w:val="32"/>
        </w:rPr>
      </w:pPr>
      <w:r>
        <w:rPr>
          <w:rFonts w:ascii="Avenir Book" w:hAnsi="Avenir Book" w:cs="Arial"/>
          <w:sz w:val="32"/>
          <w:szCs w:val="32"/>
        </w:rPr>
        <w:lastRenderedPageBreak/>
        <w:t>Multiple Regression</w:t>
      </w:r>
    </w:p>
    <w:p w14:paraId="704D5845" w14:textId="312EAFAE" w:rsidR="00FC6DDD" w:rsidRDefault="00C66A70">
      <w:r w:rsidRPr="00B13264">
        <w:rPr>
          <w:rFonts w:ascii="Avenir Book" w:hAnsi="Avenir Boo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4EC68C" wp14:editId="755248A9">
                <wp:simplePos x="0" y="0"/>
                <wp:positionH relativeFrom="column">
                  <wp:posOffset>-29845</wp:posOffset>
                </wp:positionH>
                <wp:positionV relativeFrom="paragraph">
                  <wp:posOffset>60325</wp:posOffset>
                </wp:positionV>
                <wp:extent cx="6344920" cy="2258060"/>
                <wp:effectExtent l="0" t="0" r="1778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877F" w14:textId="77777777" w:rsidR="000D2912" w:rsidRPr="00B13264" w:rsidRDefault="000D2912" w:rsidP="000D2912">
                            <w:pPr>
                              <w:rPr>
                                <w:rFonts w:ascii="Avenir Book" w:hAnsi="Avenir Book" w:cs="Arial"/>
                              </w:rPr>
                            </w:pPr>
                            <w:proofErr w:type="spellStart"/>
                            <w:r w:rsidRPr="00B13264">
                              <w:rPr>
                                <w:rFonts w:ascii="Avenir Book" w:hAnsi="Avenir Book" w:cs="Arial"/>
                              </w:rPr>
                              <w:t>QuickNotes</w:t>
                            </w:r>
                            <w:proofErr w:type="spellEnd"/>
                            <w:r w:rsidRPr="00B13264">
                              <w:rPr>
                                <w:rFonts w:ascii="Avenir Book" w:hAnsi="Avenir Book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C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4.75pt;width:499.6pt;height:17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">
                <v:textbox>
                  <w:txbxContent>
                    <w:p w14:paraId="26FA877F" w14:textId="77777777" w:rsidR="000D2912" w:rsidRPr="00B13264" w:rsidRDefault="000D2912" w:rsidP="000D2912">
                      <w:pPr>
                        <w:rPr>
                          <w:rFonts w:ascii="Avenir Book" w:hAnsi="Avenir Book" w:cs="Arial"/>
                        </w:rPr>
                      </w:pPr>
                      <w:proofErr w:type="spellStart"/>
                      <w:r w:rsidRPr="00B13264">
                        <w:rPr>
                          <w:rFonts w:ascii="Avenir Book" w:hAnsi="Avenir Book" w:cs="Arial"/>
                        </w:rPr>
                        <w:t>QuickNotes</w:t>
                      </w:r>
                      <w:proofErr w:type="spellEnd"/>
                      <w:r w:rsidRPr="00B13264">
                        <w:rPr>
                          <w:rFonts w:ascii="Avenir Book" w:hAnsi="Avenir Book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5EA2A" w14:textId="59BB4133" w:rsidR="00FC6DDD" w:rsidRDefault="00FC6DDD"/>
    <w:p w14:paraId="71373727" w14:textId="6E4BC38F" w:rsidR="00FC6DDD" w:rsidRDefault="00FC6DDD"/>
    <w:p w14:paraId="6B9A3078" w14:textId="403DCB9B" w:rsidR="00FC6DDD" w:rsidRDefault="00FC6DDD"/>
    <w:p w14:paraId="1DB8CDFB" w14:textId="50364236" w:rsidR="00C861AB" w:rsidRDefault="00C861AB"/>
    <w:p w14:paraId="2E34D941" w14:textId="21FA6355" w:rsidR="00C861AB" w:rsidRDefault="00C861AB"/>
    <w:p w14:paraId="2E34599E" w14:textId="6B208A2F" w:rsidR="00FC6DDD" w:rsidRDefault="00FC6DDD"/>
    <w:p w14:paraId="37A3FCCA" w14:textId="238BC4F5" w:rsidR="00FC6DDD" w:rsidRDefault="00FC6DDD"/>
    <w:p w14:paraId="23FE68B4" w14:textId="2291F1B3" w:rsidR="00FC6DDD" w:rsidRDefault="00FC6DDD"/>
    <w:p w14:paraId="00D2CBAF" w14:textId="112D6945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7A7EF7DB" w14:textId="08B9E914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173C9998" w14:textId="2939D5E9" w:rsidR="000D2912" w:rsidRDefault="000D2912">
      <w:pPr>
        <w:rPr>
          <w:rFonts w:ascii="Avenir Book" w:eastAsia="Times New Roman" w:hAnsi="Avenir Book" w:cs="Arial"/>
          <w:b/>
          <w:bCs/>
          <w:color w:val="000000"/>
          <w:sz w:val="22"/>
          <w:szCs w:val="22"/>
        </w:rPr>
      </w:pPr>
    </w:p>
    <w:p w14:paraId="0BDC7831" w14:textId="0124A1D0" w:rsidR="000D2912" w:rsidRDefault="000D2912">
      <w:pPr>
        <w:rPr>
          <w:rFonts w:ascii="Avenir Book" w:eastAsia="Times New Roman" w:hAnsi="Avenir Book" w:cs="Arial"/>
          <w:color w:val="000000"/>
          <w:sz w:val="28"/>
          <w:szCs w:val="28"/>
        </w:rPr>
      </w:pPr>
    </w:p>
    <w:p w14:paraId="24705687" w14:textId="77777777" w:rsidR="00C66A70" w:rsidRDefault="00C66A70" w:rsidP="00321CB5">
      <w:pPr>
        <w:ind w:right="540"/>
        <w:rPr>
          <w:rFonts w:ascii="Avenir Book" w:eastAsia="Times New Roman" w:hAnsi="Avenir Book" w:cs="Arial"/>
          <w:color w:val="000000"/>
          <w:sz w:val="28"/>
          <w:szCs w:val="28"/>
        </w:rPr>
      </w:pPr>
    </w:p>
    <w:p w14:paraId="09F4D6D5" w14:textId="235F91FD" w:rsidR="00FC6DDD" w:rsidRPr="000D2912" w:rsidRDefault="000D2912" w:rsidP="00321CB5">
      <w:pPr>
        <w:ind w:right="540"/>
        <w:rPr>
          <w:rFonts w:ascii="Avenir Book" w:eastAsia="Times New Roman" w:hAnsi="Avenir Book" w:cs="Arial"/>
          <w:color w:val="000000"/>
          <w:sz w:val="28"/>
          <w:szCs w:val="28"/>
        </w:rPr>
      </w:pPr>
      <w:r w:rsidRPr="000D2912">
        <w:rPr>
          <w:rFonts w:ascii="Avenir Book" w:eastAsia="Times New Roman" w:hAnsi="Avenir Book" w:cs="Arial"/>
          <w:color w:val="000000"/>
          <w:sz w:val="28"/>
          <w:szCs w:val="28"/>
        </w:rPr>
        <w:t>Check Your Understanding</w:t>
      </w:r>
    </w:p>
    <w:p w14:paraId="04A4EC3E" w14:textId="77777777" w:rsidR="000D2912" w:rsidRDefault="000D2912" w:rsidP="00321CB5">
      <w:pPr>
        <w:ind w:right="540"/>
        <w:rPr>
          <w:rFonts w:ascii="Avenir Book" w:eastAsia="Times New Roman" w:hAnsi="Avenir Book" w:cs="Arial"/>
          <w:color w:val="000000"/>
          <w:sz w:val="22"/>
          <w:szCs w:val="22"/>
        </w:rPr>
      </w:pPr>
    </w:p>
    <w:p w14:paraId="57954948" w14:textId="0171C526" w:rsidR="00FC6DDD" w:rsidRPr="000D2912" w:rsidRDefault="00FC6DDD" w:rsidP="00321CB5">
      <w:p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>Here is a multiple regression model for predicting y = long jump distance (in inches) using x</w:t>
      </w:r>
      <w:r w:rsidRPr="000D2912">
        <w:rPr>
          <w:rFonts w:ascii="Avenir Book" w:eastAsia="Times New Roman" w:hAnsi="Avenir Book" w:cs="Arial"/>
          <w:color w:val="000000"/>
          <w:vertAlign w:val="subscript"/>
        </w:rPr>
        <w:t>1</w:t>
      </w:r>
      <w:r w:rsidRPr="000D2912">
        <w:rPr>
          <w:rFonts w:ascii="Avenir Book" w:eastAsia="Times New Roman" w:hAnsi="Avenir Book" w:cs="Arial"/>
          <w:color w:val="000000"/>
        </w:rPr>
        <w:t xml:space="preserve"> = 40-yard dash </w:t>
      </w:r>
      <w:r w:rsidR="004754C1" w:rsidRPr="000D2912">
        <w:rPr>
          <w:rFonts w:ascii="Avenir Book" w:eastAsia="Times New Roman" w:hAnsi="Avenir Book" w:cs="Arial"/>
          <w:color w:val="000000"/>
        </w:rPr>
        <w:t>time</w:t>
      </w:r>
      <w:r w:rsidRPr="000D2912">
        <w:rPr>
          <w:rFonts w:ascii="Avenir Book" w:eastAsia="Times New Roman" w:hAnsi="Avenir Book" w:cs="Arial"/>
          <w:color w:val="000000"/>
        </w:rPr>
        <w:t xml:space="preserve"> (in seconds) and x</w:t>
      </w:r>
      <w:r w:rsidRPr="000D2912">
        <w:rPr>
          <w:rFonts w:ascii="Avenir Book" w:eastAsia="Times New Roman" w:hAnsi="Avenir Book" w:cs="Arial"/>
          <w:color w:val="000000"/>
          <w:vertAlign w:val="subscript"/>
        </w:rPr>
        <w:t>2</w:t>
      </w:r>
      <w:r w:rsidRPr="000D2912">
        <w:rPr>
          <w:rFonts w:ascii="Avenir Book" w:eastAsia="Times New Roman" w:hAnsi="Avenir Book" w:cs="Arial"/>
          <w:color w:val="000000"/>
        </w:rPr>
        <w:t xml:space="preserve"> = </w:t>
      </w:r>
      <w:r w:rsidR="00231AC9" w:rsidRPr="000D2912">
        <w:rPr>
          <w:rFonts w:ascii="Avenir Book" w:eastAsia="Times New Roman" w:hAnsi="Avenir Book" w:cs="Arial"/>
          <w:color w:val="000000"/>
        </w:rPr>
        <w:t>grade level</w:t>
      </w:r>
      <w:r w:rsidRPr="000D2912">
        <w:rPr>
          <w:rFonts w:ascii="Avenir Book" w:eastAsia="Times New Roman" w:hAnsi="Avenir Book" w:cs="Arial"/>
          <w:color w:val="000000"/>
        </w:rPr>
        <w:t xml:space="preserve"> (</w:t>
      </w:r>
      <w:r w:rsidR="00115303" w:rsidRPr="000D2912">
        <w:rPr>
          <w:rFonts w:ascii="Avenir Book" w:eastAsia="Times New Roman" w:hAnsi="Avenir Book" w:cs="Arial"/>
          <w:color w:val="000000"/>
        </w:rPr>
        <w:t xml:space="preserve">input </w:t>
      </w:r>
      <w:r w:rsidRPr="000D2912">
        <w:rPr>
          <w:rFonts w:ascii="Avenir Book" w:eastAsia="Times New Roman" w:hAnsi="Avenir Book" w:cs="Arial"/>
          <w:color w:val="000000"/>
        </w:rPr>
        <w:t xml:space="preserve">1 </w:t>
      </w:r>
      <w:r w:rsidR="00115303" w:rsidRPr="000D2912">
        <w:rPr>
          <w:rFonts w:ascii="Avenir Book" w:eastAsia="Times New Roman" w:hAnsi="Avenir Book" w:cs="Arial"/>
          <w:color w:val="000000"/>
        </w:rPr>
        <w:t>for</w:t>
      </w:r>
      <w:r w:rsidRPr="000D2912">
        <w:rPr>
          <w:rFonts w:ascii="Avenir Book" w:eastAsia="Times New Roman" w:hAnsi="Avenir Book" w:cs="Arial"/>
          <w:color w:val="000000"/>
        </w:rPr>
        <w:t xml:space="preserve"> </w:t>
      </w:r>
      <w:r w:rsidR="00231AC9" w:rsidRPr="000D2912">
        <w:rPr>
          <w:rFonts w:ascii="Avenir Book" w:eastAsia="Times New Roman" w:hAnsi="Avenir Book" w:cs="Arial"/>
          <w:color w:val="000000"/>
        </w:rPr>
        <w:t>junior</w:t>
      </w:r>
      <w:r w:rsidR="004055F9" w:rsidRPr="000D2912">
        <w:rPr>
          <w:rFonts w:ascii="Avenir Book" w:eastAsia="Times New Roman" w:hAnsi="Avenir Book" w:cs="Arial"/>
          <w:color w:val="000000"/>
        </w:rPr>
        <w:t xml:space="preserve"> or </w:t>
      </w:r>
      <w:r w:rsidR="00231AC9" w:rsidRPr="000D2912">
        <w:rPr>
          <w:rFonts w:ascii="Avenir Book" w:eastAsia="Times New Roman" w:hAnsi="Avenir Book" w:cs="Arial"/>
          <w:color w:val="000000"/>
        </w:rPr>
        <w:t>senior</w:t>
      </w:r>
      <w:r w:rsidR="00115303" w:rsidRPr="000D2912">
        <w:rPr>
          <w:rFonts w:ascii="Avenir Book" w:eastAsia="Times New Roman" w:hAnsi="Avenir Book" w:cs="Arial"/>
          <w:color w:val="000000"/>
        </w:rPr>
        <w:t xml:space="preserve">; input </w:t>
      </w:r>
      <w:r w:rsidRPr="000D2912">
        <w:rPr>
          <w:rFonts w:ascii="Avenir Book" w:eastAsia="Times New Roman" w:hAnsi="Avenir Book" w:cs="Arial"/>
          <w:color w:val="000000"/>
        </w:rPr>
        <w:t xml:space="preserve">0 </w:t>
      </w:r>
      <w:r w:rsidR="00115303" w:rsidRPr="000D2912">
        <w:rPr>
          <w:rFonts w:ascii="Avenir Book" w:eastAsia="Times New Roman" w:hAnsi="Avenir Book" w:cs="Arial"/>
          <w:color w:val="000000"/>
        </w:rPr>
        <w:t>for</w:t>
      </w:r>
      <w:r w:rsidRPr="000D2912">
        <w:rPr>
          <w:rFonts w:ascii="Avenir Book" w:eastAsia="Times New Roman" w:hAnsi="Avenir Book" w:cs="Arial"/>
          <w:color w:val="000000"/>
        </w:rPr>
        <w:t xml:space="preserve"> </w:t>
      </w:r>
      <w:r w:rsidR="00231AC9" w:rsidRPr="000D2912">
        <w:rPr>
          <w:rFonts w:ascii="Avenir Book" w:eastAsia="Times New Roman" w:hAnsi="Avenir Book" w:cs="Arial"/>
          <w:color w:val="000000"/>
        </w:rPr>
        <w:t>freshmen</w:t>
      </w:r>
      <w:r w:rsidR="004055F9" w:rsidRPr="000D2912">
        <w:rPr>
          <w:rFonts w:ascii="Avenir Book" w:eastAsia="Times New Roman" w:hAnsi="Avenir Book" w:cs="Arial"/>
          <w:color w:val="000000"/>
        </w:rPr>
        <w:t xml:space="preserve"> or </w:t>
      </w:r>
      <w:r w:rsidR="00231AC9" w:rsidRPr="000D2912">
        <w:rPr>
          <w:rFonts w:ascii="Avenir Book" w:eastAsia="Times New Roman" w:hAnsi="Avenir Book" w:cs="Arial"/>
          <w:color w:val="000000"/>
        </w:rPr>
        <w:t>sophomore</w:t>
      </w:r>
      <w:r w:rsidRPr="000D2912">
        <w:rPr>
          <w:rFonts w:ascii="Avenir Book" w:eastAsia="Times New Roman" w:hAnsi="Avenir Book" w:cs="Arial"/>
          <w:color w:val="000000"/>
        </w:rPr>
        <w:t>) for a sample of students:</w:t>
      </w:r>
      <w:r w:rsidR="004754C1" w:rsidRPr="000D2912">
        <w:rPr>
          <w:rFonts w:ascii="Avenir Book" w:eastAsia="Times New Roman" w:hAnsi="Avenir Book" w:cs="Arial"/>
          <w:color w:val="000000"/>
        </w:rPr>
        <w:t xml:space="preserve"> </w:t>
      </w:r>
    </w:p>
    <w:p w14:paraId="762F272F" w14:textId="251B9ABC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F0BD260" w14:textId="2063E96E" w:rsidR="004754C1" w:rsidRPr="000D2912" w:rsidRDefault="008A194D" w:rsidP="00321CB5">
      <w:pPr>
        <w:ind w:right="540"/>
        <w:rPr>
          <w:rFonts w:ascii="Avenir Book" w:eastAsia="Times New Roman" w:hAnsi="Avenir Book" w:cs="Arial"/>
          <w:color w:val="000000"/>
        </w:rPr>
      </w:pPr>
      <m:oMathPara>
        <m:oMath>
          <m:acc>
            <m:acc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accPr>
            <m:e>
              <m:r>
                <w:rPr>
                  <w:rFonts w:ascii="Cambria Math" w:eastAsia="Times New Roman" w:hAnsi="Cambria Math" w:cs="Arial"/>
                  <w:color w:val="000000"/>
                </w:rPr>
                <m:t>y</m:t>
              </m:r>
            </m:e>
          </m:acc>
          <m:r>
            <m:rPr>
              <m:sty m:val="p"/>
            </m:rPr>
            <w:rPr>
              <w:rFonts w:ascii="Cambria Math" w:eastAsia="Times New Roman" w:hAnsi="Cambria Math" w:cs="Arial"/>
              <w:color w:val="000000"/>
            </w:rPr>
            <m:t>=293.56-31.05</m:t>
          </m:r>
          <m:sSub>
            <m:sSub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color w:val="000000"/>
            </w:rPr>
            <m:t>+42.02</m:t>
          </m:r>
          <m:sSub>
            <m:sSubPr>
              <m:ctrlPr>
                <w:rPr>
                  <w:rFonts w:ascii="Cambria Math" w:eastAsia="Times New Roman" w:hAnsi="Cambria Math" w:cs="Arial"/>
                  <w:color w:val="000000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000000"/>
                </w:rPr>
                <m:t>2</m:t>
              </m:r>
            </m:sub>
          </m:sSub>
        </m:oMath>
      </m:oMathPara>
    </w:p>
    <w:p w14:paraId="33FEF4A8" w14:textId="77777777" w:rsidR="00231AC9" w:rsidRPr="000D2912" w:rsidRDefault="00231AC9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66A75C9A" w14:textId="22E1CA19" w:rsidR="004754C1" w:rsidRPr="000D2912" w:rsidRDefault="004754C1" w:rsidP="00321CB5">
      <w:pPr>
        <w:pStyle w:val="ListParagraph"/>
        <w:numPr>
          <w:ilvl w:val="0"/>
          <w:numId w:val="18"/>
        </w:num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>Predict the long-jump distance for a</w:t>
      </w:r>
      <w:r w:rsidR="00231AC9" w:rsidRPr="000D2912">
        <w:rPr>
          <w:rFonts w:ascii="Avenir Book" w:eastAsia="Times New Roman" w:hAnsi="Avenir Book" w:cs="Arial"/>
          <w:color w:val="000000"/>
        </w:rPr>
        <w:t xml:space="preserve"> senior </w:t>
      </w:r>
      <w:r w:rsidRPr="000D2912">
        <w:rPr>
          <w:rFonts w:ascii="Avenir Book" w:eastAsia="Times New Roman" w:hAnsi="Avenir Book" w:cs="Arial"/>
          <w:color w:val="000000"/>
        </w:rPr>
        <w:t>student who had a dash time of 5.41 seconds.</w:t>
      </w:r>
    </w:p>
    <w:p w14:paraId="1AFAFFC6" w14:textId="25FC82CC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63328B6C" w14:textId="5BC9DB40" w:rsidR="004754C1" w:rsidRPr="000D2912" w:rsidRDefault="004754C1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1080D445" w14:textId="4607CB29" w:rsidR="00C861AB" w:rsidRPr="000D2912" w:rsidRDefault="00C861AB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3409B18E" w14:textId="000A816D" w:rsidR="000D2912" w:rsidRDefault="000D2912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E13E2A1" w14:textId="77777777" w:rsidR="000D2912" w:rsidRPr="000D2912" w:rsidRDefault="000D2912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22EAAFB8" w14:textId="77777777" w:rsidR="00231AC9" w:rsidRPr="000D2912" w:rsidRDefault="00231AC9" w:rsidP="00321CB5">
      <w:pPr>
        <w:ind w:right="540"/>
        <w:rPr>
          <w:rFonts w:ascii="Avenir Book" w:eastAsia="Times New Roman" w:hAnsi="Avenir Book" w:cs="Arial"/>
          <w:color w:val="000000"/>
        </w:rPr>
      </w:pPr>
    </w:p>
    <w:p w14:paraId="0D2A44A1" w14:textId="1919F16C" w:rsidR="004754C1" w:rsidRPr="000D2912" w:rsidRDefault="004754C1" w:rsidP="00321CB5">
      <w:pPr>
        <w:pStyle w:val="ListParagraph"/>
        <w:numPr>
          <w:ilvl w:val="0"/>
          <w:numId w:val="18"/>
        </w:numPr>
        <w:ind w:right="540"/>
        <w:rPr>
          <w:rFonts w:ascii="Avenir Book" w:eastAsia="Times New Roman" w:hAnsi="Avenir Book" w:cs="Arial"/>
          <w:color w:val="000000"/>
        </w:rPr>
      </w:pPr>
      <w:r w:rsidRPr="000D2912">
        <w:rPr>
          <w:rFonts w:ascii="Avenir Book" w:eastAsia="Times New Roman" w:hAnsi="Avenir Book" w:cs="Arial"/>
          <w:color w:val="000000"/>
        </w:rPr>
        <w:t xml:space="preserve">The student in part (a) had a long jump distance of 171 inches. Calculate </w:t>
      </w:r>
      <w:r w:rsidRPr="000D2912">
        <w:rPr>
          <w:rFonts w:ascii="Avenir Book" w:eastAsia="Times New Roman" w:hAnsi="Avenir Book" w:cs="Arial"/>
          <w:color w:val="000000"/>
          <w:u w:val="single"/>
        </w:rPr>
        <w:t>and</w:t>
      </w:r>
      <w:r w:rsidRPr="000D2912">
        <w:rPr>
          <w:rFonts w:ascii="Avenir Book" w:eastAsia="Times New Roman" w:hAnsi="Avenir Book" w:cs="Arial"/>
          <w:color w:val="000000"/>
        </w:rPr>
        <w:t xml:space="preserve"> interpret the residual.</w:t>
      </w:r>
    </w:p>
    <w:sectPr w:rsidR="004754C1" w:rsidRPr="000D2912" w:rsidSect="002E7D1C">
      <w:footerReference w:type="default" r:id="rId9"/>
      <w:pgSz w:w="12240" w:h="15840"/>
      <w:pgMar w:top="720" w:right="443" w:bottom="806" w:left="5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9384" w14:textId="77777777" w:rsidR="008A194D" w:rsidRDefault="008A194D" w:rsidP="000D2912">
      <w:r>
        <w:separator/>
      </w:r>
    </w:p>
  </w:endnote>
  <w:endnote w:type="continuationSeparator" w:id="0">
    <w:p w14:paraId="044ED06A" w14:textId="77777777" w:rsidR="008A194D" w:rsidRDefault="008A194D" w:rsidP="000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D3D6" w14:textId="58360FD6" w:rsidR="000D2912" w:rsidRDefault="000D291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A7942" wp14:editId="05FE4640">
          <wp:simplePos x="0" y="0"/>
          <wp:positionH relativeFrom="column">
            <wp:posOffset>5344575</wp:posOffset>
          </wp:positionH>
          <wp:positionV relativeFrom="paragraph">
            <wp:posOffset>119269</wp:posOffset>
          </wp:positionV>
          <wp:extent cx="1910715" cy="320675"/>
          <wp:effectExtent l="0" t="0" r="0" b="0"/>
          <wp:wrapNone/>
          <wp:docPr id="4" name="Picture 12" descr="Text&#13;&#10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0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F2DC" w14:textId="77777777" w:rsidR="008A194D" w:rsidRDefault="008A194D" w:rsidP="000D2912">
      <w:r>
        <w:separator/>
      </w:r>
    </w:p>
  </w:footnote>
  <w:footnote w:type="continuationSeparator" w:id="0">
    <w:p w14:paraId="649C01D8" w14:textId="77777777" w:rsidR="008A194D" w:rsidRDefault="008A194D" w:rsidP="000D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FCD"/>
    <w:multiLevelType w:val="multilevel"/>
    <w:tmpl w:val="558E9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D7D97"/>
    <w:multiLevelType w:val="multilevel"/>
    <w:tmpl w:val="E0E0AD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81273"/>
    <w:multiLevelType w:val="multilevel"/>
    <w:tmpl w:val="18364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D6343"/>
    <w:multiLevelType w:val="multilevel"/>
    <w:tmpl w:val="7F3450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A6BBA"/>
    <w:multiLevelType w:val="multilevel"/>
    <w:tmpl w:val="1A48B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640A3"/>
    <w:multiLevelType w:val="multilevel"/>
    <w:tmpl w:val="E8A6B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24B4A"/>
    <w:multiLevelType w:val="multilevel"/>
    <w:tmpl w:val="1B5C07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B15C5"/>
    <w:multiLevelType w:val="multilevel"/>
    <w:tmpl w:val="AD0A0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329BB"/>
    <w:multiLevelType w:val="multilevel"/>
    <w:tmpl w:val="5D68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D43B1"/>
    <w:multiLevelType w:val="hybridMultilevel"/>
    <w:tmpl w:val="1A4426D2"/>
    <w:lvl w:ilvl="0" w:tplc="60FC41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D9C"/>
    <w:multiLevelType w:val="hybridMultilevel"/>
    <w:tmpl w:val="37C25936"/>
    <w:lvl w:ilvl="0" w:tplc="4C3C13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10879"/>
    <w:multiLevelType w:val="hybridMultilevel"/>
    <w:tmpl w:val="4E405A28"/>
    <w:lvl w:ilvl="0" w:tplc="33501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85458"/>
    <w:multiLevelType w:val="multilevel"/>
    <w:tmpl w:val="DDBAC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73D2A"/>
    <w:multiLevelType w:val="multilevel"/>
    <w:tmpl w:val="7548B5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B790B"/>
    <w:multiLevelType w:val="hybridMultilevel"/>
    <w:tmpl w:val="444EDC2C"/>
    <w:lvl w:ilvl="0" w:tplc="898A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D5B58"/>
    <w:multiLevelType w:val="multilevel"/>
    <w:tmpl w:val="363AA6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4E3A8D"/>
    <w:multiLevelType w:val="multilevel"/>
    <w:tmpl w:val="09C63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770032"/>
    <w:multiLevelType w:val="multilevel"/>
    <w:tmpl w:val="73CE4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 w:numId="16">
    <w:abstractNumId w:val="14"/>
  </w:num>
  <w:num w:numId="17">
    <w:abstractNumId w:val="9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 Wilcox">
    <w15:presenceInfo w15:providerId="Windows Live" w15:userId="a8442c11e3873b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2D"/>
    <w:rsid w:val="000D2912"/>
    <w:rsid w:val="00115303"/>
    <w:rsid w:val="00121491"/>
    <w:rsid w:val="00144FAC"/>
    <w:rsid w:val="001571AA"/>
    <w:rsid w:val="001817BF"/>
    <w:rsid w:val="00231AC9"/>
    <w:rsid w:val="00260DF2"/>
    <w:rsid w:val="00272EC6"/>
    <w:rsid w:val="002E7D1C"/>
    <w:rsid w:val="00321CB5"/>
    <w:rsid w:val="00324B2D"/>
    <w:rsid w:val="003352CF"/>
    <w:rsid w:val="0036192A"/>
    <w:rsid w:val="00382116"/>
    <w:rsid w:val="003C6D0C"/>
    <w:rsid w:val="004055F9"/>
    <w:rsid w:val="004754C1"/>
    <w:rsid w:val="004F1A7E"/>
    <w:rsid w:val="00567BF1"/>
    <w:rsid w:val="005A2C79"/>
    <w:rsid w:val="006849D4"/>
    <w:rsid w:val="006D5013"/>
    <w:rsid w:val="00714DE7"/>
    <w:rsid w:val="007226EA"/>
    <w:rsid w:val="007B2E09"/>
    <w:rsid w:val="008A194D"/>
    <w:rsid w:val="008E6DF1"/>
    <w:rsid w:val="009759E9"/>
    <w:rsid w:val="00996BA4"/>
    <w:rsid w:val="00A12FBB"/>
    <w:rsid w:val="00A8003E"/>
    <w:rsid w:val="00AE613E"/>
    <w:rsid w:val="00B0374E"/>
    <w:rsid w:val="00B51EEA"/>
    <w:rsid w:val="00C562CF"/>
    <w:rsid w:val="00C66A70"/>
    <w:rsid w:val="00C77E51"/>
    <w:rsid w:val="00C861AB"/>
    <w:rsid w:val="00CC727E"/>
    <w:rsid w:val="00D20FD9"/>
    <w:rsid w:val="00DC7784"/>
    <w:rsid w:val="00DD37A5"/>
    <w:rsid w:val="00EE3F52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EFC3"/>
  <w15:chartTrackingRefBased/>
  <w15:docId w15:val="{7659737A-FEE9-E04C-8208-B46A492E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B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24B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6DF1"/>
    <w:pPr>
      <w:ind w:left="720"/>
      <w:contextualSpacing/>
    </w:pPr>
  </w:style>
  <w:style w:type="character" w:customStyle="1" w:styleId="apple-tab-span">
    <w:name w:val="apple-tab-span"/>
    <w:basedOn w:val="DefaultParagraphFont"/>
    <w:rsid w:val="001817BF"/>
  </w:style>
  <w:style w:type="character" w:styleId="PlaceholderText">
    <w:name w:val="Placeholder Text"/>
    <w:basedOn w:val="DefaultParagraphFont"/>
    <w:uiPriority w:val="99"/>
    <w:semiHidden/>
    <w:rsid w:val="00231AC9"/>
    <w:rPr>
      <w:color w:val="808080"/>
    </w:rPr>
  </w:style>
  <w:style w:type="paragraph" w:styleId="Revision">
    <w:name w:val="Revision"/>
    <w:hidden/>
    <w:uiPriority w:val="99"/>
    <w:semiHidden/>
    <w:rsid w:val="006849D4"/>
  </w:style>
  <w:style w:type="character" w:styleId="CommentReference">
    <w:name w:val="annotation reference"/>
    <w:basedOn w:val="DefaultParagraphFont"/>
    <w:uiPriority w:val="99"/>
    <w:semiHidden/>
    <w:unhideWhenUsed/>
    <w:rsid w:val="006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9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12"/>
  </w:style>
  <w:style w:type="paragraph" w:styleId="Footer">
    <w:name w:val="footer"/>
    <w:basedOn w:val="Normal"/>
    <w:link w:val="FooterChar"/>
    <w:uiPriority w:val="99"/>
    <w:unhideWhenUsed/>
    <w:rsid w:val="000D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Wilcox</dc:creator>
  <cp:keywords/>
  <dc:description/>
  <cp:lastModifiedBy>Luke Wilcox</cp:lastModifiedBy>
  <cp:revision>3</cp:revision>
  <cp:lastPrinted>2022-09-30T21:36:00Z</cp:lastPrinted>
  <dcterms:created xsi:type="dcterms:W3CDTF">2022-09-30T21:36:00Z</dcterms:created>
  <dcterms:modified xsi:type="dcterms:W3CDTF">2022-09-30T21:41:00Z</dcterms:modified>
</cp:coreProperties>
</file>